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65" w:rsidRPr="004B6165" w:rsidRDefault="004B6165" w:rsidP="004B6165">
      <w:pPr>
        <w:pStyle w:val="1"/>
        <w:shd w:val="clear" w:color="auto" w:fill="FFFFFF"/>
        <w:spacing w:before="345" w:after="345" w:line="345" w:lineRule="atLeast"/>
        <w:jc w:val="both"/>
        <w:rPr>
          <w:rFonts w:ascii="Times New Roman" w:hAnsi="Times New Roman" w:cs="Times New Roman"/>
          <w:b w:val="0"/>
          <w:color w:val="00A6FF"/>
        </w:rPr>
      </w:pPr>
      <w:r w:rsidRPr="004B6165">
        <w:rPr>
          <w:rFonts w:ascii="Verdana" w:hAnsi="Verdana"/>
          <w:color w:val="00A6FF"/>
          <w:sz w:val="27"/>
          <w:szCs w:val="27"/>
        </w:rPr>
        <w:t>Сценарий спортивного развлечения «Идем в поход!» на</w:t>
      </w:r>
      <w:r w:rsidRPr="004B6165">
        <w:rPr>
          <w:rFonts w:ascii="Verdana" w:hAnsi="Verdana"/>
          <w:b w:val="0"/>
          <w:color w:val="00A6FF"/>
          <w:sz w:val="27"/>
          <w:szCs w:val="27"/>
        </w:rPr>
        <w:t xml:space="preserve"> территории детского сада</w:t>
      </w:r>
    </w:p>
    <w:p w:rsidR="004B6165" w:rsidRPr="004B6165" w:rsidRDefault="004B6165" w:rsidP="004B6165">
      <w:pPr>
        <w:rPr>
          <w:rFonts w:ascii="Times New Roman" w:hAnsi="Times New Roman" w:cs="Times New Roman"/>
          <w:sz w:val="28"/>
          <w:szCs w:val="28"/>
        </w:rPr>
      </w:pPr>
    </w:p>
    <w:p w:rsidR="004B6165" w:rsidRPr="004B6165" w:rsidRDefault="004B6165" w:rsidP="004B6165">
      <w:pPr>
        <w:pStyle w:val="a5"/>
        <w:shd w:val="clear" w:color="auto" w:fill="FFFFFF"/>
        <w:spacing w:before="0" w:beforeAutospacing="0" w:after="0" w:afterAutospacing="0" w:line="345" w:lineRule="atLeast"/>
        <w:jc w:val="both"/>
        <w:rPr>
          <w:ins w:id="0" w:author="Unknown"/>
          <w:color w:val="000000"/>
          <w:sz w:val="28"/>
          <w:szCs w:val="28"/>
        </w:rPr>
      </w:pPr>
      <w:ins w:id="1" w:author="Unknown">
        <w:r w:rsidRPr="004B6165">
          <w:rPr>
            <w:color w:val="000000"/>
            <w:sz w:val="28"/>
            <w:szCs w:val="28"/>
          </w:rPr>
          <w:br/>
        </w:r>
      </w:ins>
    </w:p>
    <w:p w:rsidR="004B6165" w:rsidRPr="004B6165" w:rsidRDefault="004B6165" w:rsidP="004B6165">
      <w:pPr>
        <w:pStyle w:val="a5"/>
        <w:shd w:val="clear" w:color="auto" w:fill="FFFFFF"/>
        <w:spacing w:before="0" w:beforeAutospacing="0" w:after="0" w:afterAutospacing="0" w:line="345" w:lineRule="atLeast"/>
        <w:jc w:val="both"/>
        <w:rPr>
          <w:ins w:id="2" w:author="Unknown"/>
          <w:color w:val="000000"/>
          <w:sz w:val="28"/>
          <w:szCs w:val="28"/>
        </w:rPr>
      </w:pPr>
      <w:ins w:id="3" w:author="Unknown">
        <w:r w:rsidRPr="004B6165">
          <w:rPr>
            <w:color w:val="000000"/>
            <w:sz w:val="28"/>
            <w:szCs w:val="28"/>
          </w:rPr>
          <w:t>(Старший дошкольный возраст)</w:t>
        </w:r>
      </w:ins>
    </w:p>
    <w:p w:rsidR="004B6165" w:rsidRPr="004B6165" w:rsidRDefault="004B6165" w:rsidP="004B6165">
      <w:pPr>
        <w:pStyle w:val="a5"/>
        <w:shd w:val="clear" w:color="auto" w:fill="FFFFFF"/>
        <w:spacing w:before="0" w:beforeAutospacing="0" w:after="0" w:afterAutospacing="0" w:line="345" w:lineRule="atLeast"/>
        <w:jc w:val="both"/>
        <w:rPr>
          <w:ins w:id="4" w:author="Unknown"/>
          <w:color w:val="000000"/>
          <w:sz w:val="28"/>
          <w:szCs w:val="28"/>
        </w:rPr>
      </w:pPr>
      <w:ins w:id="5" w:author="Unknown">
        <w:r w:rsidRPr="004B6165">
          <w:rPr>
            <w:rStyle w:val="a6"/>
            <w:b w:val="0"/>
            <w:color w:val="AB0000"/>
            <w:sz w:val="28"/>
            <w:szCs w:val="28"/>
          </w:rPr>
          <w:t>Задачи:</w:t>
        </w:r>
      </w:ins>
    </w:p>
    <w:p w:rsidR="004B6165" w:rsidRPr="004B6165" w:rsidRDefault="004B6165" w:rsidP="004B6165">
      <w:pPr>
        <w:pStyle w:val="a5"/>
        <w:shd w:val="clear" w:color="auto" w:fill="FFFFFF"/>
        <w:spacing w:before="0" w:beforeAutospacing="0" w:after="0" w:afterAutospacing="0" w:line="345" w:lineRule="atLeast"/>
        <w:jc w:val="both"/>
        <w:rPr>
          <w:ins w:id="6" w:author="Unknown"/>
          <w:color w:val="000000"/>
          <w:sz w:val="28"/>
          <w:szCs w:val="28"/>
        </w:rPr>
      </w:pPr>
      <w:ins w:id="7" w:author="Unknown">
        <w:r w:rsidRPr="004B6165">
          <w:rPr>
            <w:color w:val="000000"/>
            <w:sz w:val="28"/>
            <w:szCs w:val="28"/>
          </w:rPr>
          <w:t>* Обучать правилам поведения на природе и в экстремальных ситуациях;</w:t>
        </w:r>
      </w:ins>
    </w:p>
    <w:p w:rsidR="004B6165" w:rsidRPr="004B6165" w:rsidRDefault="004B6165" w:rsidP="004B6165">
      <w:pPr>
        <w:pStyle w:val="a5"/>
        <w:shd w:val="clear" w:color="auto" w:fill="FFFFFF"/>
        <w:spacing w:before="0" w:beforeAutospacing="0" w:after="0" w:afterAutospacing="0" w:line="345" w:lineRule="atLeast"/>
        <w:jc w:val="both"/>
        <w:rPr>
          <w:ins w:id="8" w:author="Unknown"/>
          <w:color w:val="000000"/>
          <w:sz w:val="28"/>
          <w:szCs w:val="28"/>
        </w:rPr>
      </w:pPr>
      <w:ins w:id="9" w:author="Unknown">
        <w:r w:rsidRPr="004B6165">
          <w:rPr>
            <w:color w:val="000000"/>
            <w:sz w:val="28"/>
            <w:szCs w:val="28"/>
          </w:rPr>
          <w:t>* Развивать ловкость, координацию движений, выносливость, умение ориентироваться по карте, пространственное мышление;</w:t>
        </w:r>
      </w:ins>
    </w:p>
    <w:p w:rsidR="004B6165" w:rsidRPr="004B6165" w:rsidRDefault="004B6165" w:rsidP="004B6165">
      <w:pPr>
        <w:pStyle w:val="a5"/>
        <w:shd w:val="clear" w:color="auto" w:fill="FFFFFF"/>
        <w:spacing w:before="0" w:beforeAutospacing="0" w:after="0" w:afterAutospacing="0" w:line="345" w:lineRule="atLeast"/>
        <w:jc w:val="both"/>
        <w:rPr>
          <w:ins w:id="10" w:author="Unknown"/>
          <w:color w:val="000000"/>
          <w:sz w:val="28"/>
          <w:szCs w:val="28"/>
        </w:rPr>
      </w:pPr>
      <w:ins w:id="11" w:author="Unknown">
        <w:r w:rsidRPr="004B6165">
          <w:rPr>
            <w:color w:val="000000"/>
            <w:sz w:val="28"/>
            <w:szCs w:val="28"/>
          </w:rPr>
          <w:t>*Воспитывать любознательность, положительное отношение детей к прогулкам и ответственного отношения к действиям на природе.</w:t>
        </w:r>
      </w:ins>
    </w:p>
    <w:p w:rsidR="004B6165" w:rsidRPr="004B6165" w:rsidRDefault="004B6165" w:rsidP="004B6165">
      <w:pPr>
        <w:pStyle w:val="a5"/>
        <w:shd w:val="clear" w:color="auto" w:fill="FFFFFF"/>
        <w:spacing w:before="0" w:beforeAutospacing="0" w:after="0" w:afterAutospacing="0" w:line="345" w:lineRule="atLeast"/>
        <w:jc w:val="both"/>
        <w:rPr>
          <w:ins w:id="12" w:author="Unknown"/>
          <w:color w:val="000000"/>
          <w:sz w:val="28"/>
          <w:szCs w:val="28"/>
        </w:rPr>
      </w:pPr>
      <w:ins w:id="13" w:author="Unknown">
        <w:r w:rsidRPr="004B6165">
          <w:rPr>
            <w:rStyle w:val="a6"/>
            <w:b w:val="0"/>
            <w:color w:val="AB0000"/>
            <w:sz w:val="28"/>
            <w:szCs w:val="28"/>
          </w:rPr>
          <w:t>Предварительная работа:</w:t>
        </w:r>
      </w:ins>
    </w:p>
    <w:p w:rsidR="004B6165" w:rsidRPr="004B6165" w:rsidRDefault="004B6165" w:rsidP="004B6165">
      <w:pPr>
        <w:pStyle w:val="a5"/>
        <w:shd w:val="clear" w:color="auto" w:fill="FFFFFF"/>
        <w:spacing w:before="0" w:beforeAutospacing="0" w:after="0" w:afterAutospacing="0" w:line="345" w:lineRule="atLeast"/>
        <w:jc w:val="both"/>
        <w:rPr>
          <w:ins w:id="14" w:author="Unknown"/>
          <w:color w:val="000000"/>
          <w:sz w:val="28"/>
          <w:szCs w:val="28"/>
        </w:rPr>
      </w:pPr>
      <w:ins w:id="15" w:author="Unknown">
        <w:r w:rsidRPr="004B6165">
          <w:rPr>
            <w:color w:val="000000"/>
            <w:sz w:val="28"/>
            <w:szCs w:val="28"/>
          </w:rPr>
          <w:t>Беседа с детьми о туристах;</w:t>
        </w:r>
      </w:ins>
    </w:p>
    <w:p w:rsidR="004B6165" w:rsidRPr="004B6165" w:rsidRDefault="004B6165" w:rsidP="004B6165">
      <w:pPr>
        <w:pStyle w:val="a5"/>
        <w:shd w:val="clear" w:color="auto" w:fill="FFFFFF"/>
        <w:spacing w:before="0" w:beforeAutospacing="0" w:after="0" w:afterAutospacing="0" w:line="345" w:lineRule="atLeast"/>
        <w:jc w:val="both"/>
        <w:rPr>
          <w:ins w:id="16" w:author="Unknown"/>
          <w:color w:val="000000"/>
          <w:sz w:val="28"/>
          <w:szCs w:val="28"/>
        </w:rPr>
      </w:pPr>
      <w:ins w:id="17" w:author="Unknown">
        <w:r w:rsidRPr="004B6165">
          <w:rPr>
            <w:color w:val="000000"/>
            <w:sz w:val="28"/>
            <w:szCs w:val="28"/>
          </w:rPr>
          <w:t>Создание карты-маршрута;</w:t>
        </w:r>
      </w:ins>
    </w:p>
    <w:p w:rsidR="004B6165" w:rsidRPr="004B6165" w:rsidRDefault="004B6165" w:rsidP="004B6165">
      <w:pPr>
        <w:pStyle w:val="a5"/>
        <w:shd w:val="clear" w:color="auto" w:fill="FFFFFF"/>
        <w:spacing w:before="0" w:beforeAutospacing="0" w:after="0" w:afterAutospacing="0" w:line="345" w:lineRule="atLeast"/>
        <w:jc w:val="both"/>
        <w:rPr>
          <w:ins w:id="18" w:author="Unknown"/>
          <w:color w:val="000000"/>
          <w:sz w:val="28"/>
          <w:szCs w:val="28"/>
        </w:rPr>
      </w:pPr>
      <w:ins w:id="19" w:author="Unknown">
        <w:r w:rsidRPr="004B6165">
          <w:rPr>
            <w:color w:val="000000"/>
            <w:sz w:val="28"/>
            <w:szCs w:val="28"/>
          </w:rPr>
          <w:t>Рисование знаков — правил поведения на природе;</w:t>
        </w:r>
      </w:ins>
    </w:p>
    <w:p w:rsidR="004B6165" w:rsidRPr="004B6165" w:rsidRDefault="004B6165" w:rsidP="004B6165">
      <w:pPr>
        <w:pStyle w:val="a5"/>
        <w:shd w:val="clear" w:color="auto" w:fill="FFFFFF"/>
        <w:spacing w:before="0" w:beforeAutospacing="0" w:after="0" w:afterAutospacing="0" w:line="345" w:lineRule="atLeast"/>
        <w:jc w:val="both"/>
        <w:rPr>
          <w:ins w:id="20" w:author="Unknown"/>
          <w:color w:val="000000"/>
          <w:sz w:val="28"/>
          <w:szCs w:val="28"/>
        </w:rPr>
      </w:pPr>
      <w:ins w:id="21" w:author="Unknown">
        <w:r w:rsidRPr="004B6165">
          <w:rPr>
            <w:color w:val="000000"/>
            <w:sz w:val="28"/>
            <w:szCs w:val="28"/>
          </w:rPr>
          <w:t>Сообщение родителям о предстоящем походе и необходимой экипировке детей.</w:t>
        </w:r>
      </w:ins>
    </w:p>
    <w:p w:rsidR="004B6165" w:rsidRPr="004B6165" w:rsidRDefault="004B6165" w:rsidP="004B6165">
      <w:pPr>
        <w:pStyle w:val="a5"/>
        <w:shd w:val="clear" w:color="auto" w:fill="FFFFFF"/>
        <w:spacing w:before="0" w:beforeAutospacing="0" w:after="0" w:afterAutospacing="0" w:line="345" w:lineRule="atLeast"/>
        <w:jc w:val="both"/>
        <w:rPr>
          <w:ins w:id="22" w:author="Unknown"/>
          <w:color w:val="000000"/>
          <w:sz w:val="28"/>
          <w:szCs w:val="28"/>
        </w:rPr>
      </w:pPr>
      <w:ins w:id="23" w:author="Unknown">
        <w:r w:rsidRPr="004B6165">
          <w:rPr>
            <w:rStyle w:val="a6"/>
            <w:b w:val="0"/>
            <w:color w:val="AB0000"/>
            <w:sz w:val="28"/>
            <w:szCs w:val="28"/>
          </w:rPr>
          <w:t>Организация:</w:t>
        </w:r>
        <w:r w:rsidRPr="004B6165">
          <w:rPr>
            <w:rStyle w:val="apple-converted-space"/>
            <w:color w:val="000000"/>
            <w:sz w:val="28"/>
            <w:szCs w:val="28"/>
          </w:rPr>
          <w:t> </w:t>
        </w:r>
        <w:r w:rsidRPr="004B6165">
          <w:rPr>
            <w:color w:val="000000"/>
            <w:sz w:val="28"/>
            <w:szCs w:val="28"/>
          </w:rPr>
          <w:t>на территории детского сада на значительном расстоянии друг от друга отмечаются точки туристического маршрута. На каждой детей будет ждать знакомый им персонаж с определенным заданием. Для группы оформляется маршрутный лист, схематично изображающие территорию и направление движения от пункта к пункту.</w:t>
        </w:r>
      </w:ins>
    </w:p>
    <w:p w:rsidR="004B6165" w:rsidRPr="004B6165" w:rsidRDefault="004B6165" w:rsidP="004B6165">
      <w:pPr>
        <w:pStyle w:val="a5"/>
        <w:shd w:val="clear" w:color="auto" w:fill="FFFFFF"/>
        <w:spacing w:before="0" w:beforeAutospacing="0" w:after="0" w:afterAutospacing="0" w:line="345" w:lineRule="atLeast"/>
        <w:jc w:val="both"/>
        <w:rPr>
          <w:ins w:id="24" w:author="Unknown"/>
          <w:color w:val="000000"/>
          <w:sz w:val="28"/>
          <w:szCs w:val="28"/>
        </w:rPr>
      </w:pPr>
      <w:ins w:id="25" w:author="Unknown">
        <w:r w:rsidRPr="004B6165">
          <w:rPr>
            <w:rStyle w:val="a6"/>
            <w:b w:val="0"/>
            <w:color w:val="AB0000"/>
            <w:sz w:val="28"/>
            <w:szCs w:val="28"/>
          </w:rPr>
          <w:t>Оборудование:</w:t>
        </w:r>
      </w:ins>
    </w:p>
    <w:p w:rsidR="004B6165" w:rsidRPr="004B6165" w:rsidRDefault="004B6165" w:rsidP="004B6165">
      <w:pPr>
        <w:pStyle w:val="a5"/>
        <w:shd w:val="clear" w:color="auto" w:fill="FFFFFF"/>
        <w:spacing w:before="0" w:beforeAutospacing="0" w:after="0" w:afterAutospacing="0" w:line="345" w:lineRule="atLeast"/>
        <w:jc w:val="both"/>
        <w:rPr>
          <w:ins w:id="26" w:author="Unknown"/>
          <w:color w:val="000000"/>
          <w:sz w:val="28"/>
          <w:szCs w:val="28"/>
        </w:rPr>
      </w:pPr>
      <w:ins w:id="27" w:author="Unknown">
        <w:r w:rsidRPr="004B6165">
          <w:rPr>
            <w:color w:val="000000"/>
            <w:sz w:val="28"/>
            <w:szCs w:val="28"/>
          </w:rPr>
          <w:t>Карта территории детского сада с нанесенными точками —станции.</w:t>
        </w:r>
      </w:ins>
    </w:p>
    <w:p w:rsidR="004B6165" w:rsidRPr="004B6165" w:rsidRDefault="004B6165" w:rsidP="004B6165">
      <w:pPr>
        <w:pStyle w:val="a5"/>
        <w:shd w:val="clear" w:color="auto" w:fill="FFFFFF"/>
        <w:spacing w:before="0" w:beforeAutospacing="0" w:after="0" w:afterAutospacing="0" w:line="345" w:lineRule="atLeast"/>
        <w:jc w:val="both"/>
        <w:rPr>
          <w:ins w:id="28" w:author="Unknown"/>
          <w:color w:val="000000"/>
          <w:sz w:val="28"/>
          <w:szCs w:val="28"/>
        </w:rPr>
      </w:pPr>
      <w:ins w:id="29" w:author="Unknown">
        <w:r w:rsidRPr="004B6165">
          <w:rPr>
            <w:color w:val="000000"/>
            <w:sz w:val="28"/>
            <w:szCs w:val="28"/>
          </w:rPr>
          <w:t>Спортивная экипировка детей (удобная обувь, куртки по погоде, рюкзаки);</w:t>
        </w:r>
      </w:ins>
    </w:p>
    <w:p w:rsidR="004B6165" w:rsidRPr="004B6165" w:rsidRDefault="004B6165" w:rsidP="004B6165">
      <w:pPr>
        <w:pStyle w:val="a5"/>
        <w:shd w:val="clear" w:color="auto" w:fill="FFFFFF"/>
        <w:spacing w:before="0" w:beforeAutospacing="0" w:after="0" w:afterAutospacing="0" w:line="345" w:lineRule="atLeast"/>
        <w:jc w:val="both"/>
        <w:rPr>
          <w:ins w:id="30" w:author="Unknown"/>
          <w:color w:val="000000"/>
          <w:sz w:val="28"/>
          <w:szCs w:val="28"/>
        </w:rPr>
      </w:pPr>
      <w:ins w:id="31" w:author="Unknown">
        <w:r w:rsidRPr="004B6165">
          <w:rPr>
            <w:color w:val="000000"/>
            <w:sz w:val="28"/>
            <w:szCs w:val="28"/>
          </w:rPr>
          <w:t>Спортивное оборудование для пункта «Переправа»;</w:t>
        </w:r>
      </w:ins>
    </w:p>
    <w:p w:rsidR="004B6165" w:rsidRPr="004B6165" w:rsidRDefault="004B6165" w:rsidP="004B6165">
      <w:pPr>
        <w:pStyle w:val="a5"/>
        <w:shd w:val="clear" w:color="auto" w:fill="FFFFFF"/>
        <w:spacing w:before="0" w:beforeAutospacing="0" w:after="0" w:afterAutospacing="0" w:line="345" w:lineRule="atLeast"/>
        <w:jc w:val="both"/>
        <w:rPr>
          <w:ins w:id="32" w:author="Unknown"/>
          <w:color w:val="000000"/>
          <w:sz w:val="28"/>
          <w:szCs w:val="28"/>
        </w:rPr>
      </w:pPr>
      <w:ins w:id="33" w:author="Unknown">
        <w:r w:rsidRPr="004B6165">
          <w:rPr>
            <w:color w:val="000000"/>
            <w:sz w:val="28"/>
            <w:szCs w:val="28"/>
          </w:rPr>
          <w:t>Поленца дров;</w:t>
        </w:r>
      </w:ins>
    </w:p>
    <w:p w:rsidR="004B6165" w:rsidRPr="004B6165" w:rsidRDefault="004B6165" w:rsidP="004B6165">
      <w:pPr>
        <w:pStyle w:val="a5"/>
        <w:shd w:val="clear" w:color="auto" w:fill="FFFFFF"/>
        <w:spacing w:before="0" w:beforeAutospacing="0" w:after="0" w:afterAutospacing="0" w:line="345" w:lineRule="atLeast"/>
        <w:jc w:val="both"/>
        <w:rPr>
          <w:ins w:id="34" w:author="Unknown"/>
          <w:color w:val="000000"/>
          <w:sz w:val="28"/>
          <w:szCs w:val="28"/>
        </w:rPr>
      </w:pPr>
      <w:ins w:id="35" w:author="Unknown">
        <w:r w:rsidRPr="004B6165">
          <w:rPr>
            <w:color w:val="000000"/>
            <w:sz w:val="28"/>
            <w:szCs w:val="28"/>
          </w:rPr>
          <w:t>Палатка;</w:t>
        </w:r>
      </w:ins>
    </w:p>
    <w:p w:rsidR="004B6165" w:rsidRPr="004B6165" w:rsidRDefault="004B6165" w:rsidP="004B6165">
      <w:pPr>
        <w:pStyle w:val="a5"/>
        <w:shd w:val="clear" w:color="auto" w:fill="FFFFFF"/>
        <w:spacing w:before="0" w:beforeAutospacing="0" w:after="0" w:afterAutospacing="0" w:line="345" w:lineRule="atLeast"/>
        <w:jc w:val="both"/>
        <w:rPr>
          <w:ins w:id="36" w:author="Unknown"/>
          <w:color w:val="000000"/>
          <w:sz w:val="28"/>
          <w:szCs w:val="28"/>
        </w:rPr>
      </w:pPr>
      <w:ins w:id="37" w:author="Unknown">
        <w:r w:rsidRPr="004B6165">
          <w:rPr>
            <w:color w:val="000000"/>
            <w:sz w:val="28"/>
            <w:szCs w:val="28"/>
          </w:rPr>
          <w:t>Знаки поведения на природе;</w:t>
        </w:r>
      </w:ins>
    </w:p>
    <w:p w:rsidR="004B6165" w:rsidRPr="004B6165" w:rsidRDefault="004B6165" w:rsidP="004B6165">
      <w:pPr>
        <w:pStyle w:val="a5"/>
        <w:shd w:val="clear" w:color="auto" w:fill="FFFFFF"/>
        <w:spacing w:before="0" w:beforeAutospacing="0" w:after="0" w:afterAutospacing="0" w:line="345" w:lineRule="atLeast"/>
        <w:jc w:val="both"/>
        <w:rPr>
          <w:ins w:id="38" w:author="Unknown"/>
          <w:color w:val="000000"/>
          <w:sz w:val="28"/>
          <w:szCs w:val="28"/>
        </w:rPr>
      </w:pPr>
      <w:ins w:id="39" w:author="Unknown">
        <w:r w:rsidRPr="004B6165">
          <w:rPr>
            <w:color w:val="000000"/>
            <w:sz w:val="28"/>
            <w:szCs w:val="28"/>
          </w:rPr>
          <w:t>Лисья кленовые 14 штук, поднос, корзинка-2 штуки,обруч-2 штуки макет огня- 2 штуки, туристское наряжение-компас-2 штуки, посуда по 2 предмета, фонарик-2 штуки, фляга-2 штуки, котелок-2 штуки, верёвка-2 штуки, свисток-2 штуки.</w:t>
        </w:r>
      </w:ins>
    </w:p>
    <w:p w:rsidR="004B6165" w:rsidRPr="004B6165" w:rsidRDefault="004B6165" w:rsidP="004B6165">
      <w:pPr>
        <w:pStyle w:val="a5"/>
        <w:shd w:val="clear" w:color="auto" w:fill="FFFFFF"/>
        <w:spacing w:before="0" w:beforeAutospacing="0" w:after="0" w:afterAutospacing="0" w:line="345" w:lineRule="atLeast"/>
        <w:jc w:val="both"/>
        <w:rPr>
          <w:ins w:id="40" w:author="Unknown"/>
          <w:color w:val="000000"/>
          <w:sz w:val="28"/>
          <w:szCs w:val="28"/>
        </w:rPr>
      </w:pPr>
      <w:ins w:id="41" w:author="Unknown">
        <w:r w:rsidRPr="004B6165">
          <w:rPr>
            <w:color w:val="000000"/>
            <w:sz w:val="28"/>
            <w:szCs w:val="28"/>
          </w:rPr>
          <w:t>Костюмы Пирата, Лесной Феи, Лешего, Старичка-Лесовичка, Спасателя.</w:t>
        </w:r>
      </w:ins>
    </w:p>
    <w:p w:rsidR="004B6165" w:rsidRPr="004B6165" w:rsidRDefault="004B6165" w:rsidP="004B6165">
      <w:pPr>
        <w:pStyle w:val="a5"/>
        <w:shd w:val="clear" w:color="auto" w:fill="FFFFFF"/>
        <w:spacing w:before="0" w:beforeAutospacing="0" w:after="0" w:afterAutospacing="0" w:line="345" w:lineRule="atLeast"/>
        <w:jc w:val="both"/>
        <w:rPr>
          <w:ins w:id="42" w:author="Unknown"/>
          <w:color w:val="000000"/>
          <w:sz w:val="28"/>
          <w:szCs w:val="28"/>
        </w:rPr>
      </w:pPr>
      <w:ins w:id="43" w:author="Unknown">
        <w:r w:rsidRPr="004B6165">
          <w:rPr>
            <w:rStyle w:val="a6"/>
            <w:b w:val="0"/>
            <w:color w:val="AB0000"/>
            <w:sz w:val="28"/>
            <w:szCs w:val="28"/>
          </w:rPr>
          <w:t>Ход мероприятия</w:t>
        </w:r>
        <w:r w:rsidRPr="004B6165">
          <w:rPr>
            <w:color w:val="000000"/>
            <w:sz w:val="28"/>
            <w:szCs w:val="28"/>
          </w:rPr>
          <w:t>: Ведущий встречает детей и воспитателя на площадке хозяйственного двора.</w:t>
        </w:r>
      </w:ins>
    </w:p>
    <w:p w:rsidR="004B6165" w:rsidRPr="004B6165" w:rsidRDefault="004B6165" w:rsidP="004B6165">
      <w:pPr>
        <w:pStyle w:val="a5"/>
        <w:shd w:val="clear" w:color="auto" w:fill="FFFFFF"/>
        <w:spacing w:before="0" w:beforeAutospacing="0" w:after="0" w:afterAutospacing="0" w:line="345" w:lineRule="atLeast"/>
        <w:jc w:val="both"/>
        <w:rPr>
          <w:ins w:id="44" w:author="Unknown"/>
          <w:color w:val="000000"/>
          <w:sz w:val="28"/>
          <w:szCs w:val="28"/>
        </w:rPr>
      </w:pPr>
      <w:ins w:id="45" w:author="Unknown">
        <w:r w:rsidRPr="004B6165">
          <w:rPr>
            <w:rStyle w:val="a6"/>
            <w:b w:val="0"/>
            <w:color w:val="AB0000"/>
            <w:sz w:val="28"/>
            <w:szCs w:val="28"/>
          </w:rPr>
          <w:t>Ведущий</w:t>
        </w:r>
        <w:r w:rsidRPr="004B6165">
          <w:rPr>
            <w:color w:val="000000"/>
            <w:sz w:val="28"/>
            <w:szCs w:val="28"/>
          </w:rPr>
          <w:t xml:space="preserve">: Здравствуйте, ребята! Сегодня мы с вами отправляемся в туристский поход. Вы все одеты как настоящие туристы: удобная одежда и </w:t>
        </w:r>
        <w:r w:rsidRPr="004B6165">
          <w:rPr>
            <w:color w:val="000000"/>
            <w:sz w:val="28"/>
            <w:szCs w:val="28"/>
          </w:rPr>
          <w:lastRenderedPageBreak/>
          <w:t>обувь, головные уборы, у вас есть даже рюкзаки с провизией. На пути нас ждет много интересного. Но не забываем, как надо себя вести в лесу: не мусорить, ничего не ломать, не шуметь, нужно быть дружными, смелыми и сильными, обязательно помогать друг другу, быть внимательными, чтобы не потеряться в дороге и суметь определить путь по карте. У нас есть карта по которой мы будем двигаться. Тогда в путь!</w:t>
        </w:r>
      </w:ins>
    </w:p>
    <w:p w:rsidR="004B6165" w:rsidRPr="004B6165" w:rsidRDefault="004B6165" w:rsidP="004B6165">
      <w:pPr>
        <w:pStyle w:val="a5"/>
        <w:shd w:val="clear" w:color="auto" w:fill="FFFFFF"/>
        <w:spacing w:before="0" w:beforeAutospacing="0" w:after="0" w:afterAutospacing="0" w:line="345" w:lineRule="atLeast"/>
        <w:jc w:val="both"/>
        <w:rPr>
          <w:ins w:id="46" w:author="Unknown"/>
          <w:color w:val="000000"/>
          <w:sz w:val="28"/>
          <w:szCs w:val="28"/>
        </w:rPr>
      </w:pPr>
      <w:ins w:id="47" w:author="Unknown">
        <w:r w:rsidRPr="004B6165">
          <w:rPr>
            <w:color w:val="000000"/>
            <w:sz w:val="28"/>
            <w:szCs w:val="28"/>
          </w:rPr>
          <w:t>По дороге все поют походные детские песни.</w:t>
        </w:r>
      </w:ins>
    </w:p>
    <w:p w:rsidR="004B6165" w:rsidRPr="004B6165" w:rsidRDefault="004B6165" w:rsidP="004B6165">
      <w:pPr>
        <w:pStyle w:val="a5"/>
        <w:shd w:val="clear" w:color="auto" w:fill="FFFFFF"/>
        <w:spacing w:before="0" w:beforeAutospacing="0" w:after="0" w:afterAutospacing="0" w:line="345" w:lineRule="atLeast"/>
        <w:jc w:val="both"/>
        <w:rPr>
          <w:ins w:id="48" w:author="Unknown"/>
          <w:color w:val="000000"/>
          <w:sz w:val="28"/>
          <w:szCs w:val="28"/>
        </w:rPr>
      </w:pPr>
      <w:ins w:id="49" w:author="Unknown">
        <w:r w:rsidRPr="004B6165">
          <w:rPr>
            <w:color w:val="000000"/>
            <w:sz w:val="28"/>
            <w:szCs w:val="28"/>
          </w:rPr>
          <w:t>1.</w:t>
        </w:r>
        <w:r w:rsidRPr="004B6165">
          <w:rPr>
            <w:rStyle w:val="apple-converted-space"/>
            <w:color w:val="000000"/>
            <w:sz w:val="28"/>
            <w:szCs w:val="28"/>
          </w:rPr>
          <w:t> </w:t>
        </w:r>
        <w:r w:rsidRPr="004B6165">
          <w:rPr>
            <w:rStyle w:val="a6"/>
            <w:b w:val="0"/>
            <w:color w:val="AB0000"/>
            <w:sz w:val="28"/>
            <w:szCs w:val="28"/>
          </w:rPr>
          <w:t>Пункт маршрута «Переправа»</w:t>
        </w:r>
      </w:ins>
    </w:p>
    <w:p w:rsidR="004B6165" w:rsidRPr="004B6165" w:rsidRDefault="004B6165" w:rsidP="004B6165">
      <w:pPr>
        <w:pStyle w:val="a5"/>
        <w:shd w:val="clear" w:color="auto" w:fill="FFFFFF"/>
        <w:spacing w:before="0" w:beforeAutospacing="0" w:after="0" w:afterAutospacing="0" w:line="345" w:lineRule="atLeast"/>
        <w:jc w:val="both"/>
        <w:rPr>
          <w:ins w:id="50" w:author="Unknown"/>
          <w:color w:val="000000"/>
          <w:sz w:val="28"/>
          <w:szCs w:val="28"/>
        </w:rPr>
      </w:pPr>
      <w:ins w:id="51" w:author="Unknown">
        <w:r w:rsidRPr="004B6165">
          <w:rPr>
            <w:rStyle w:val="a6"/>
            <w:b w:val="0"/>
            <w:color w:val="AB0000"/>
            <w:sz w:val="28"/>
            <w:szCs w:val="28"/>
          </w:rPr>
          <w:t>Пират</w:t>
        </w:r>
        <w:r w:rsidRPr="004B6165">
          <w:rPr>
            <w:color w:val="000000"/>
            <w:sz w:val="28"/>
            <w:szCs w:val="28"/>
          </w:rPr>
          <w:t>: Здравствуйте, ребята!</w:t>
        </w:r>
      </w:ins>
    </w:p>
    <w:p w:rsidR="004B6165" w:rsidRPr="004B6165" w:rsidRDefault="004B6165" w:rsidP="004B6165">
      <w:pPr>
        <w:pStyle w:val="a5"/>
        <w:shd w:val="clear" w:color="auto" w:fill="FFFFFF"/>
        <w:spacing w:before="0" w:beforeAutospacing="0" w:after="0" w:afterAutospacing="0" w:line="345" w:lineRule="atLeast"/>
        <w:jc w:val="both"/>
        <w:rPr>
          <w:ins w:id="52" w:author="Unknown"/>
          <w:color w:val="000000"/>
          <w:sz w:val="28"/>
          <w:szCs w:val="28"/>
        </w:rPr>
      </w:pPr>
      <w:ins w:id="53" w:author="Unknown">
        <w:r w:rsidRPr="004B6165">
          <w:rPr>
            <w:color w:val="000000"/>
            <w:sz w:val="28"/>
            <w:szCs w:val="28"/>
          </w:rPr>
          <w:t>Дети: Здравствуйте.</w:t>
        </w:r>
      </w:ins>
    </w:p>
    <w:p w:rsidR="004B6165" w:rsidRPr="004B6165" w:rsidRDefault="004B6165" w:rsidP="004B6165">
      <w:pPr>
        <w:pStyle w:val="a5"/>
        <w:shd w:val="clear" w:color="auto" w:fill="FFFFFF"/>
        <w:spacing w:before="0" w:beforeAutospacing="0" w:after="0" w:afterAutospacing="0" w:line="345" w:lineRule="atLeast"/>
        <w:jc w:val="both"/>
        <w:rPr>
          <w:ins w:id="54" w:author="Unknown"/>
          <w:color w:val="000000"/>
          <w:sz w:val="28"/>
          <w:szCs w:val="28"/>
        </w:rPr>
      </w:pPr>
      <w:ins w:id="55" w:author="Unknown">
        <w:r w:rsidRPr="004B6165">
          <w:rPr>
            <w:color w:val="000000"/>
            <w:sz w:val="28"/>
            <w:szCs w:val="28"/>
          </w:rPr>
          <w:t>Пират: А куда это вы идёте?</w:t>
        </w:r>
      </w:ins>
    </w:p>
    <w:p w:rsidR="004B6165" w:rsidRPr="004B6165" w:rsidRDefault="004B6165" w:rsidP="004B6165">
      <w:pPr>
        <w:pStyle w:val="a5"/>
        <w:shd w:val="clear" w:color="auto" w:fill="FFFFFF"/>
        <w:spacing w:before="0" w:beforeAutospacing="0" w:after="0" w:afterAutospacing="0" w:line="345" w:lineRule="atLeast"/>
        <w:jc w:val="both"/>
        <w:rPr>
          <w:ins w:id="56" w:author="Unknown"/>
          <w:color w:val="000000"/>
          <w:sz w:val="28"/>
          <w:szCs w:val="28"/>
        </w:rPr>
      </w:pPr>
      <w:ins w:id="57" w:author="Unknown">
        <w:r w:rsidRPr="004B6165">
          <w:rPr>
            <w:color w:val="000000"/>
            <w:sz w:val="28"/>
            <w:szCs w:val="28"/>
          </w:rPr>
          <w:t>Дети: А мы-туристы. Идём в поход.</w:t>
        </w:r>
      </w:ins>
    </w:p>
    <w:p w:rsidR="004B6165" w:rsidRPr="004B6165" w:rsidRDefault="004B6165" w:rsidP="004B6165">
      <w:pPr>
        <w:pStyle w:val="a5"/>
        <w:shd w:val="clear" w:color="auto" w:fill="FFFFFF"/>
        <w:spacing w:before="0" w:beforeAutospacing="0" w:after="0" w:afterAutospacing="0" w:line="345" w:lineRule="atLeast"/>
        <w:jc w:val="both"/>
        <w:rPr>
          <w:ins w:id="58" w:author="Unknown"/>
          <w:color w:val="000000"/>
          <w:sz w:val="28"/>
          <w:szCs w:val="28"/>
        </w:rPr>
      </w:pPr>
      <w:ins w:id="59" w:author="Unknown">
        <w:r w:rsidRPr="004B6165">
          <w:rPr>
            <w:color w:val="000000"/>
            <w:sz w:val="28"/>
            <w:szCs w:val="28"/>
          </w:rPr>
          <w:t>Пират: Вы знаете, что в походе без трудностей не обходится. Нужно уметь справляться с ними так, чтобы не нанести вреда себе, другим и окружающей природе. Вы пришли на переправу — это очень сложный участок маршрута. Здесь нужно быть внимательным, осторожным и не спешить.</w:t>
        </w:r>
      </w:ins>
    </w:p>
    <w:p w:rsidR="004B6165" w:rsidRPr="004B6165" w:rsidRDefault="004B6165" w:rsidP="004B6165">
      <w:pPr>
        <w:pStyle w:val="a5"/>
        <w:shd w:val="clear" w:color="auto" w:fill="FFFFFF"/>
        <w:spacing w:before="0" w:beforeAutospacing="0" w:after="0" w:afterAutospacing="0" w:line="345" w:lineRule="atLeast"/>
        <w:jc w:val="both"/>
        <w:rPr>
          <w:ins w:id="60" w:author="Unknown"/>
          <w:color w:val="000000"/>
          <w:sz w:val="28"/>
          <w:szCs w:val="28"/>
        </w:rPr>
      </w:pPr>
      <w:ins w:id="61" w:author="Unknown">
        <w:r w:rsidRPr="004B6165">
          <w:rPr>
            <w:color w:val="000000"/>
            <w:sz w:val="28"/>
            <w:szCs w:val="28"/>
          </w:rPr>
          <w:t>Вед: А мы с ребятами справимся с задачей. Правда ребята? Да!</w:t>
        </w:r>
      </w:ins>
    </w:p>
    <w:p w:rsidR="004B6165" w:rsidRPr="004B6165" w:rsidRDefault="004B6165" w:rsidP="004B6165">
      <w:pPr>
        <w:pStyle w:val="a5"/>
        <w:shd w:val="clear" w:color="auto" w:fill="FFFFFF"/>
        <w:spacing w:before="0" w:beforeAutospacing="0" w:after="0" w:afterAutospacing="0" w:line="345" w:lineRule="atLeast"/>
        <w:jc w:val="both"/>
        <w:rPr>
          <w:ins w:id="62" w:author="Unknown"/>
          <w:color w:val="000000"/>
          <w:sz w:val="28"/>
          <w:szCs w:val="28"/>
        </w:rPr>
      </w:pPr>
      <w:ins w:id="63" w:author="Unknown">
        <w:r w:rsidRPr="004B6165">
          <w:rPr>
            <w:color w:val="000000"/>
            <w:sz w:val="28"/>
            <w:szCs w:val="28"/>
          </w:rPr>
          <w:t>(Пират показывает, как преодолевать полосу препятствий, затем вместе с воспитателем подстраховывает дошкольников. Они по очереди перепрыгивают через кочки, проходят по низкому мостику, пролезают сквозь паутину, проходят по узкому бревну назад оврагом. После того как все дети выполнят задание, Пират желает им счастливого пути.)</w:t>
        </w:r>
      </w:ins>
    </w:p>
    <w:p w:rsidR="004B6165" w:rsidRPr="004B6165" w:rsidRDefault="004B6165" w:rsidP="004B6165">
      <w:pPr>
        <w:pStyle w:val="a5"/>
        <w:shd w:val="clear" w:color="auto" w:fill="FFFFFF"/>
        <w:spacing w:before="0" w:beforeAutospacing="0" w:after="0" w:afterAutospacing="0" w:line="345" w:lineRule="atLeast"/>
        <w:jc w:val="both"/>
        <w:rPr>
          <w:ins w:id="64" w:author="Unknown"/>
          <w:color w:val="000000"/>
          <w:sz w:val="28"/>
          <w:szCs w:val="28"/>
        </w:rPr>
      </w:pPr>
      <w:ins w:id="65" w:author="Unknown">
        <w:r w:rsidRPr="004B6165">
          <w:rPr>
            <w:rStyle w:val="a6"/>
            <w:b w:val="0"/>
            <w:color w:val="AB0000"/>
            <w:sz w:val="28"/>
            <w:szCs w:val="28"/>
          </w:rPr>
          <w:t>2.</w:t>
        </w:r>
        <w:r w:rsidRPr="004B6165">
          <w:rPr>
            <w:rStyle w:val="apple-converted-space"/>
            <w:bCs/>
            <w:color w:val="AB0000"/>
            <w:sz w:val="28"/>
            <w:szCs w:val="28"/>
          </w:rPr>
          <w:t> </w:t>
        </w:r>
        <w:r w:rsidRPr="004B6165">
          <w:rPr>
            <w:rStyle w:val="a6"/>
            <w:b w:val="0"/>
            <w:color w:val="AB0000"/>
            <w:sz w:val="28"/>
            <w:szCs w:val="28"/>
          </w:rPr>
          <w:t>Пункт маршрута «Костровая»</w:t>
        </w:r>
      </w:ins>
    </w:p>
    <w:p w:rsidR="004B6165" w:rsidRPr="004B6165" w:rsidRDefault="004B6165" w:rsidP="004B6165">
      <w:pPr>
        <w:pStyle w:val="a5"/>
        <w:shd w:val="clear" w:color="auto" w:fill="FFFFFF"/>
        <w:spacing w:before="0" w:beforeAutospacing="0" w:after="0" w:afterAutospacing="0" w:line="345" w:lineRule="atLeast"/>
        <w:jc w:val="both"/>
        <w:rPr>
          <w:ins w:id="66" w:author="Unknown"/>
          <w:color w:val="000000"/>
          <w:sz w:val="28"/>
          <w:szCs w:val="28"/>
        </w:rPr>
      </w:pPr>
      <w:ins w:id="67" w:author="Unknown">
        <w:r w:rsidRPr="004B6165">
          <w:rPr>
            <w:color w:val="000000"/>
            <w:sz w:val="28"/>
            <w:szCs w:val="28"/>
          </w:rPr>
          <w:t>Этот пункт организован на площадке с невысокой травой. Леший встречает детей со связкой поленцев.</w:t>
        </w:r>
      </w:ins>
    </w:p>
    <w:p w:rsidR="004B6165" w:rsidRPr="004B6165" w:rsidRDefault="004B6165" w:rsidP="004B6165">
      <w:pPr>
        <w:pStyle w:val="a5"/>
        <w:shd w:val="clear" w:color="auto" w:fill="FFFFFF"/>
        <w:spacing w:before="0" w:beforeAutospacing="0" w:after="0" w:afterAutospacing="0" w:line="345" w:lineRule="atLeast"/>
        <w:jc w:val="both"/>
        <w:rPr>
          <w:ins w:id="68" w:author="Unknown"/>
          <w:color w:val="000000"/>
          <w:sz w:val="28"/>
          <w:szCs w:val="28"/>
        </w:rPr>
      </w:pPr>
      <w:ins w:id="69" w:author="Unknown">
        <w:r w:rsidRPr="004B6165">
          <w:rPr>
            <w:rStyle w:val="a6"/>
            <w:b w:val="0"/>
            <w:color w:val="AB0000"/>
            <w:sz w:val="28"/>
            <w:szCs w:val="28"/>
          </w:rPr>
          <w:t>Леший:</w:t>
        </w:r>
        <w:r w:rsidRPr="004B6165">
          <w:rPr>
            <w:rStyle w:val="apple-converted-space"/>
            <w:color w:val="000000"/>
            <w:sz w:val="28"/>
            <w:szCs w:val="28"/>
          </w:rPr>
          <w:t> </w:t>
        </w:r>
        <w:r w:rsidRPr="004B6165">
          <w:rPr>
            <w:color w:val="000000"/>
            <w:sz w:val="28"/>
            <w:szCs w:val="28"/>
          </w:rPr>
          <w:t>Доброго дня вам, путники!</w:t>
        </w:r>
      </w:ins>
    </w:p>
    <w:p w:rsidR="004B6165" w:rsidRPr="004B6165" w:rsidRDefault="004B6165" w:rsidP="004B6165">
      <w:pPr>
        <w:pStyle w:val="a5"/>
        <w:shd w:val="clear" w:color="auto" w:fill="FFFFFF"/>
        <w:spacing w:before="0" w:beforeAutospacing="0" w:after="0" w:afterAutospacing="0" w:line="345" w:lineRule="atLeast"/>
        <w:jc w:val="both"/>
        <w:rPr>
          <w:ins w:id="70" w:author="Unknown"/>
          <w:color w:val="000000"/>
          <w:sz w:val="28"/>
          <w:szCs w:val="28"/>
        </w:rPr>
      </w:pPr>
      <w:ins w:id="71" w:author="Unknown">
        <w:r w:rsidRPr="004B6165">
          <w:rPr>
            <w:color w:val="000000"/>
            <w:sz w:val="28"/>
            <w:szCs w:val="28"/>
          </w:rPr>
          <w:t>Дети: Здравствуйте!</w:t>
        </w:r>
      </w:ins>
    </w:p>
    <w:p w:rsidR="004B6165" w:rsidRPr="004B6165" w:rsidRDefault="004B6165" w:rsidP="004B6165">
      <w:pPr>
        <w:pStyle w:val="a5"/>
        <w:shd w:val="clear" w:color="auto" w:fill="FFFFFF"/>
        <w:spacing w:before="0" w:beforeAutospacing="0" w:after="0" w:afterAutospacing="0" w:line="345" w:lineRule="atLeast"/>
        <w:jc w:val="both"/>
        <w:rPr>
          <w:ins w:id="72" w:author="Unknown"/>
          <w:color w:val="000000"/>
          <w:sz w:val="28"/>
          <w:szCs w:val="28"/>
        </w:rPr>
      </w:pPr>
      <w:ins w:id="73" w:author="Unknown">
        <w:r w:rsidRPr="004B6165">
          <w:rPr>
            <w:color w:val="000000"/>
            <w:sz w:val="28"/>
            <w:szCs w:val="28"/>
          </w:rPr>
          <w:t>Леший: А вы костры, наверное, с родителями в лесу разжигаете?</w:t>
        </w:r>
      </w:ins>
    </w:p>
    <w:p w:rsidR="004B6165" w:rsidRPr="004B6165" w:rsidRDefault="004B6165" w:rsidP="004B6165">
      <w:pPr>
        <w:pStyle w:val="a5"/>
        <w:shd w:val="clear" w:color="auto" w:fill="FFFFFF"/>
        <w:spacing w:before="0" w:beforeAutospacing="0" w:after="0" w:afterAutospacing="0" w:line="345" w:lineRule="atLeast"/>
        <w:jc w:val="both"/>
        <w:rPr>
          <w:ins w:id="74" w:author="Unknown"/>
          <w:color w:val="000000"/>
          <w:sz w:val="28"/>
          <w:szCs w:val="28"/>
        </w:rPr>
      </w:pPr>
      <w:ins w:id="75" w:author="Unknown">
        <w:r w:rsidRPr="004B6165">
          <w:rPr>
            <w:color w:val="000000"/>
            <w:sz w:val="28"/>
            <w:szCs w:val="28"/>
          </w:rPr>
          <w:t>Дети: Нет.</w:t>
        </w:r>
      </w:ins>
    </w:p>
    <w:p w:rsidR="004B6165" w:rsidRPr="004B6165" w:rsidRDefault="004B6165" w:rsidP="004B6165">
      <w:pPr>
        <w:pStyle w:val="a5"/>
        <w:shd w:val="clear" w:color="auto" w:fill="FFFFFF"/>
        <w:spacing w:before="0" w:beforeAutospacing="0" w:after="0" w:afterAutospacing="0" w:line="345" w:lineRule="atLeast"/>
        <w:jc w:val="both"/>
        <w:rPr>
          <w:ins w:id="76" w:author="Unknown"/>
          <w:color w:val="000000"/>
          <w:sz w:val="28"/>
          <w:szCs w:val="28"/>
        </w:rPr>
      </w:pPr>
      <w:ins w:id="77" w:author="Unknown">
        <w:r w:rsidRPr="004B6165">
          <w:rPr>
            <w:color w:val="000000"/>
            <w:sz w:val="28"/>
            <w:szCs w:val="28"/>
          </w:rPr>
          <w:t>Леший: Из-за костра часто случается беда — лесной пожар, вся природа в этом месте погибает.</w:t>
        </w:r>
      </w:ins>
    </w:p>
    <w:p w:rsidR="004B6165" w:rsidRPr="004B6165" w:rsidRDefault="004B6165" w:rsidP="004B6165">
      <w:pPr>
        <w:pStyle w:val="a5"/>
        <w:shd w:val="clear" w:color="auto" w:fill="FFFFFF"/>
        <w:spacing w:before="0" w:beforeAutospacing="0" w:after="0" w:afterAutospacing="0" w:line="345" w:lineRule="atLeast"/>
        <w:jc w:val="both"/>
        <w:rPr>
          <w:ins w:id="78" w:author="Unknown"/>
          <w:color w:val="000000"/>
          <w:sz w:val="28"/>
          <w:szCs w:val="28"/>
        </w:rPr>
      </w:pPr>
      <w:ins w:id="79" w:author="Unknown">
        <w:r w:rsidRPr="004B6165">
          <w:rPr>
            <w:color w:val="000000"/>
            <w:sz w:val="28"/>
            <w:szCs w:val="28"/>
          </w:rPr>
          <w:t>Давайте вспомним правила разведения костра.</w:t>
        </w:r>
      </w:ins>
    </w:p>
    <w:p w:rsidR="004B6165" w:rsidRPr="004B6165" w:rsidRDefault="004B6165" w:rsidP="004B6165">
      <w:pPr>
        <w:pStyle w:val="a5"/>
        <w:shd w:val="clear" w:color="auto" w:fill="FFFFFF"/>
        <w:spacing w:before="0" w:beforeAutospacing="0" w:after="0" w:afterAutospacing="0" w:line="345" w:lineRule="atLeast"/>
        <w:jc w:val="both"/>
        <w:rPr>
          <w:ins w:id="80" w:author="Unknown"/>
          <w:color w:val="000000"/>
          <w:sz w:val="28"/>
          <w:szCs w:val="28"/>
        </w:rPr>
      </w:pPr>
      <w:ins w:id="81" w:author="Unknown">
        <w:r w:rsidRPr="004B6165">
          <w:rPr>
            <w:rStyle w:val="a6"/>
            <w:b w:val="0"/>
            <w:color w:val="AB0000"/>
            <w:sz w:val="28"/>
            <w:szCs w:val="28"/>
          </w:rPr>
          <w:t>Правила разведения костра:</w:t>
        </w:r>
      </w:ins>
    </w:p>
    <w:p w:rsidR="004B6165" w:rsidRPr="004B6165" w:rsidRDefault="004B6165" w:rsidP="004B6165">
      <w:pPr>
        <w:pStyle w:val="a5"/>
        <w:shd w:val="clear" w:color="auto" w:fill="FFFFFF"/>
        <w:spacing w:before="0" w:beforeAutospacing="0" w:after="0" w:afterAutospacing="0" w:line="345" w:lineRule="atLeast"/>
        <w:jc w:val="both"/>
        <w:rPr>
          <w:ins w:id="82" w:author="Unknown"/>
          <w:color w:val="000000"/>
          <w:sz w:val="28"/>
          <w:szCs w:val="28"/>
        </w:rPr>
      </w:pPr>
      <w:ins w:id="83" w:author="Unknown">
        <w:r w:rsidRPr="004B6165">
          <w:rPr>
            <w:color w:val="000000"/>
            <w:sz w:val="28"/>
            <w:szCs w:val="28"/>
          </w:rPr>
          <w:t>костер всегда разводит только взрослый;</w:t>
        </w:r>
      </w:ins>
    </w:p>
    <w:p w:rsidR="004B6165" w:rsidRPr="004B6165" w:rsidRDefault="004B6165" w:rsidP="004B6165">
      <w:pPr>
        <w:pStyle w:val="a5"/>
        <w:shd w:val="clear" w:color="auto" w:fill="FFFFFF"/>
        <w:spacing w:before="0" w:beforeAutospacing="0" w:after="0" w:afterAutospacing="0" w:line="345" w:lineRule="atLeast"/>
        <w:jc w:val="both"/>
        <w:rPr>
          <w:ins w:id="84" w:author="Unknown"/>
          <w:color w:val="000000"/>
          <w:sz w:val="28"/>
          <w:szCs w:val="28"/>
        </w:rPr>
      </w:pPr>
      <w:ins w:id="85" w:author="Unknown">
        <w:r w:rsidRPr="004B6165">
          <w:rPr>
            <w:color w:val="000000"/>
            <w:sz w:val="28"/>
            <w:szCs w:val="28"/>
          </w:rPr>
          <w:t>нельзя жечь костер в ветреную погоду, на сухой траве, камнях, вблизи хвойных деревьев;</w:t>
        </w:r>
      </w:ins>
    </w:p>
    <w:p w:rsidR="004B6165" w:rsidRPr="004B6165" w:rsidRDefault="004B6165" w:rsidP="004B6165">
      <w:pPr>
        <w:pStyle w:val="a5"/>
        <w:shd w:val="clear" w:color="auto" w:fill="FFFFFF"/>
        <w:spacing w:before="0" w:beforeAutospacing="0" w:after="0" w:afterAutospacing="0" w:line="345" w:lineRule="atLeast"/>
        <w:jc w:val="both"/>
        <w:rPr>
          <w:ins w:id="86" w:author="Unknown"/>
          <w:color w:val="000000"/>
          <w:sz w:val="28"/>
          <w:szCs w:val="28"/>
        </w:rPr>
      </w:pPr>
      <w:ins w:id="87" w:author="Unknown">
        <w:r w:rsidRPr="004B6165">
          <w:rPr>
            <w:color w:val="000000"/>
            <w:sz w:val="28"/>
            <w:szCs w:val="28"/>
          </w:rPr>
          <w:t>чтобы подготовить место для костра, лопатой снимают верхний слой почвы с насекомыми и корнями растений;</w:t>
        </w:r>
      </w:ins>
    </w:p>
    <w:p w:rsidR="004B6165" w:rsidRPr="004B6165" w:rsidRDefault="004B6165" w:rsidP="004B6165">
      <w:pPr>
        <w:pStyle w:val="a5"/>
        <w:shd w:val="clear" w:color="auto" w:fill="FFFFFF"/>
        <w:spacing w:before="0" w:beforeAutospacing="0" w:after="0" w:afterAutospacing="0" w:line="345" w:lineRule="atLeast"/>
        <w:jc w:val="both"/>
        <w:rPr>
          <w:ins w:id="88" w:author="Unknown"/>
          <w:color w:val="000000"/>
          <w:sz w:val="28"/>
          <w:szCs w:val="28"/>
        </w:rPr>
      </w:pPr>
      <w:ins w:id="89" w:author="Unknown">
        <w:r w:rsidRPr="004B6165">
          <w:rPr>
            <w:color w:val="000000"/>
            <w:sz w:val="28"/>
            <w:szCs w:val="28"/>
          </w:rPr>
          <w:t>для дров никогда не ломают живые деревья, а берут сухие ветки, лежащие на земле;</w:t>
        </w:r>
      </w:ins>
    </w:p>
    <w:p w:rsidR="004B6165" w:rsidRPr="004B6165" w:rsidRDefault="004B6165" w:rsidP="004B6165">
      <w:pPr>
        <w:pStyle w:val="a5"/>
        <w:shd w:val="clear" w:color="auto" w:fill="FFFFFF"/>
        <w:spacing w:before="0" w:beforeAutospacing="0" w:after="0" w:afterAutospacing="0" w:line="345" w:lineRule="atLeast"/>
        <w:jc w:val="both"/>
        <w:rPr>
          <w:ins w:id="90" w:author="Unknown"/>
          <w:color w:val="000000"/>
          <w:sz w:val="28"/>
          <w:szCs w:val="28"/>
        </w:rPr>
      </w:pPr>
      <w:ins w:id="91" w:author="Unknown">
        <w:r w:rsidRPr="004B6165">
          <w:rPr>
            <w:color w:val="000000"/>
            <w:sz w:val="28"/>
            <w:szCs w:val="28"/>
          </w:rPr>
          <w:t>перед уходом хорошо заливают костер водой, чтобы он остыл, и снятым слоем земли накрывают яму.</w:t>
        </w:r>
      </w:ins>
    </w:p>
    <w:p w:rsidR="004B6165" w:rsidRPr="004B6165" w:rsidRDefault="004B6165" w:rsidP="004B6165">
      <w:pPr>
        <w:pStyle w:val="a5"/>
        <w:shd w:val="clear" w:color="auto" w:fill="FFFFFF"/>
        <w:spacing w:before="0" w:beforeAutospacing="0" w:after="0" w:afterAutospacing="0" w:line="345" w:lineRule="atLeast"/>
        <w:jc w:val="both"/>
        <w:rPr>
          <w:ins w:id="92" w:author="Unknown"/>
          <w:color w:val="000000"/>
          <w:sz w:val="28"/>
          <w:szCs w:val="28"/>
        </w:rPr>
      </w:pPr>
      <w:ins w:id="93" w:author="Unknown">
        <w:r w:rsidRPr="004B6165">
          <w:rPr>
            <w:color w:val="000000"/>
            <w:sz w:val="28"/>
            <w:szCs w:val="28"/>
          </w:rPr>
          <w:lastRenderedPageBreak/>
          <w:t>Леший: А я вот сейчас и проверю, как вы умеете собирать костёр. Разделимся на две команды.</w:t>
        </w:r>
      </w:ins>
    </w:p>
    <w:p w:rsidR="004B6165" w:rsidRPr="004B6165" w:rsidRDefault="004B6165" w:rsidP="004B6165">
      <w:pPr>
        <w:pStyle w:val="a5"/>
        <w:shd w:val="clear" w:color="auto" w:fill="FFFFFF"/>
        <w:spacing w:before="0" w:beforeAutospacing="0" w:after="0" w:afterAutospacing="0" w:line="345" w:lineRule="atLeast"/>
        <w:jc w:val="both"/>
        <w:rPr>
          <w:ins w:id="94" w:author="Unknown"/>
          <w:color w:val="000000"/>
          <w:sz w:val="28"/>
          <w:szCs w:val="28"/>
        </w:rPr>
      </w:pPr>
      <w:ins w:id="95" w:author="Unknown">
        <w:r w:rsidRPr="004B6165">
          <w:rPr>
            <w:rStyle w:val="a6"/>
            <w:b w:val="0"/>
            <w:color w:val="AB0000"/>
            <w:sz w:val="28"/>
            <w:szCs w:val="28"/>
          </w:rPr>
          <w:t>Эстафета «Собери костёр»-</w:t>
        </w:r>
        <w:r w:rsidRPr="004B6165">
          <w:rPr>
            <w:rStyle w:val="apple-converted-space"/>
            <w:color w:val="000000"/>
            <w:sz w:val="28"/>
            <w:szCs w:val="28"/>
          </w:rPr>
          <w:t> </w:t>
        </w:r>
        <w:r w:rsidRPr="004B6165">
          <w:rPr>
            <w:color w:val="000000"/>
            <w:sz w:val="28"/>
            <w:szCs w:val="28"/>
          </w:rPr>
          <w:t>каждый участник держит в руке по одному поленцу дерева. По сигналу первый участник команды добегает до обруча и кладёт своё полено в центр обруча, затем возвращается к команде и передаёт эстафету следующему участнику команды. Дети по очереди складывают костёр, а затем в завершении педагог ставит макет огня перед поленьями. Побеждает та команда, которая справится с заданием быстрее.</w:t>
        </w:r>
      </w:ins>
    </w:p>
    <w:p w:rsidR="004B6165" w:rsidRPr="004B6165" w:rsidRDefault="004B6165" w:rsidP="004B6165">
      <w:pPr>
        <w:pStyle w:val="a5"/>
        <w:shd w:val="clear" w:color="auto" w:fill="FFFFFF"/>
        <w:spacing w:before="0" w:beforeAutospacing="0" w:after="0" w:afterAutospacing="0" w:line="345" w:lineRule="atLeast"/>
        <w:jc w:val="both"/>
        <w:rPr>
          <w:ins w:id="96" w:author="Unknown"/>
          <w:color w:val="000000"/>
          <w:sz w:val="28"/>
          <w:szCs w:val="28"/>
        </w:rPr>
      </w:pPr>
      <w:ins w:id="97" w:author="Unknown">
        <w:r w:rsidRPr="004B6165">
          <w:rPr>
            <w:rStyle w:val="a6"/>
            <w:b w:val="0"/>
            <w:color w:val="AB0000"/>
            <w:sz w:val="28"/>
            <w:szCs w:val="28"/>
          </w:rPr>
          <w:t>Леший:</w:t>
        </w:r>
        <w:r w:rsidRPr="004B6165">
          <w:rPr>
            <w:rStyle w:val="apple-converted-space"/>
            <w:color w:val="000000"/>
            <w:sz w:val="28"/>
            <w:szCs w:val="28"/>
          </w:rPr>
          <w:t> </w:t>
        </w:r>
        <w:r w:rsidRPr="004B6165">
          <w:rPr>
            <w:color w:val="000000"/>
            <w:sz w:val="28"/>
            <w:szCs w:val="28"/>
          </w:rPr>
          <w:t>Молодцы. Справились с заданием. Берегите природу! Удачи вам!</w:t>
        </w:r>
      </w:ins>
    </w:p>
    <w:p w:rsidR="004B6165" w:rsidRPr="004B6165" w:rsidRDefault="004B6165" w:rsidP="004B6165">
      <w:pPr>
        <w:pStyle w:val="a5"/>
        <w:shd w:val="clear" w:color="auto" w:fill="FFFFFF"/>
        <w:spacing w:before="0" w:beforeAutospacing="0" w:after="0" w:afterAutospacing="0" w:line="345" w:lineRule="atLeast"/>
        <w:jc w:val="both"/>
        <w:rPr>
          <w:ins w:id="98" w:author="Unknown"/>
          <w:color w:val="000000"/>
          <w:sz w:val="28"/>
          <w:szCs w:val="28"/>
        </w:rPr>
      </w:pPr>
      <w:ins w:id="99" w:author="Unknown">
        <w:r w:rsidRPr="004B6165">
          <w:rPr>
            <w:rStyle w:val="a6"/>
            <w:b w:val="0"/>
            <w:color w:val="AB0000"/>
            <w:sz w:val="28"/>
            <w:szCs w:val="28"/>
          </w:rPr>
          <w:t>3.</w:t>
        </w:r>
        <w:r w:rsidRPr="004B6165">
          <w:rPr>
            <w:rStyle w:val="apple-converted-space"/>
            <w:bCs/>
            <w:color w:val="AB0000"/>
            <w:sz w:val="28"/>
            <w:szCs w:val="28"/>
          </w:rPr>
          <w:t> </w:t>
        </w:r>
        <w:r w:rsidRPr="004B6165">
          <w:rPr>
            <w:rStyle w:val="a6"/>
            <w:b w:val="0"/>
            <w:color w:val="AB0000"/>
            <w:sz w:val="28"/>
            <w:szCs w:val="28"/>
          </w:rPr>
          <w:t>Пункт маршрута «У Лесной Феи»</w:t>
        </w:r>
      </w:ins>
    </w:p>
    <w:p w:rsidR="004B6165" w:rsidRPr="004B6165" w:rsidRDefault="004B6165" w:rsidP="004B6165">
      <w:pPr>
        <w:pStyle w:val="a5"/>
        <w:shd w:val="clear" w:color="auto" w:fill="FFFFFF"/>
        <w:spacing w:before="0" w:beforeAutospacing="0" w:after="0" w:afterAutospacing="0" w:line="345" w:lineRule="atLeast"/>
        <w:jc w:val="both"/>
        <w:rPr>
          <w:ins w:id="100" w:author="Unknown"/>
          <w:color w:val="000000"/>
          <w:sz w:val="28"/>
          <w:szCs w:val="28"/>
        </w:rPr>
      </w:pPr>
      <w:ins w:id="101" w:author="Unknown">
        <w:r w:rsidRPr="004B6165">
          <w:rPr>
            <w:color w:val="000000"/>
            <w:sz w:val="28"/>
            <w:szCs w:val="28"/>
          </w:rPr>
          <w:t>Данный пункт организован на полянке, окруженной кустами, деревьями. В руках у Лесной Феи знаки, обозначающие правила поведения на природе.</w:t>
        </w:r>
      </w:ins>
    </w:p>
    <w:p w:rsidR="004B6165" w:rsidRPr="004B6165" w:rsidRDefault="004B6165" w:rsidP="004B6165">
      <w:pPr>
        <w:pStyle w:val="a5"/>
        <w:shd w:val="clear" w:color="auto" w:fill="FFFFFF"/>
        <w:spacing w:before="0" w:beforeAutospacing="0" w:after="0" w:afterAutospacing="0" w:line="345" w:lineRule="atLeast"/>
        <w:jc w:val="both"/>
        <w:rPr>
          <w:ins w:id="102" w:author="Unknown"/>
          <w:color w:val="000000"/>
          <w:sz w:val="28"/>
          <w:szCs w:val="28"/>
        </w:rPr>
      </w:pPr>
      <w:ins w:id="103" w:author="Unknown">
        <w:r w:rsidRPr="004B6165">
          <w:rPr>
            <w:rStyle w:val="a6"/>
            <w:b w:val="0"/>
            <w:color w:val="AB0000"/>
            <w:sz w:val="28"/>
            <w:szCs w:val="28"/>
          </w:rPr>
          <w:t>Лесная Фея:</w:t>
        </w:r>
        <w:r w:rsidRPr="004B6165">
          <w:rPr>
            <w:rStyle w:val="apple-converted-space"/>
            <w:color w:val="000000"/>
            <w:sz w:val="28"/>
            <w:szCs w:val="28"/>
          </w:rPr>
          <w:t> </w:t>
        </w:r>
        <w:r w:rsidRPr="004B6165">
          <w:rPr>
            <w:color w:val="000000"/>
            <w:sz w:val="28"/>
            <w:szCs w:val="28"/>
          </w:rPr>
          <w:t>Здравствуйте, юные туристы!</w:t>
        </w:r>
      </w:ins>
    </w:p>
    <w:p w:rsidR="004B6165" w:rsidRPr="004B6165" w:rsidRDefault="004B6165" w:rsidP="004B6165">
      <w:pPr>
        <w:pStyle w:val="a5"/>
        <w:shd w:val="clear" w:color="auto" w:fill="FFFFFF"/>
        <w:spacing w:before="0" w:beforeAutospacing="0" w:after="0" w:afterAutospacing="0" w:line="345" w:lineRule="atLeast"/>
        <w:jc w:val="both"/>
        <w:rPr>
          <w:ins w:id="104" w:author="Unknown"/>
          <w:color w:val="000000"/>
          <w:sz w:val="28"/>
          <w:szCs w:val="28"/>
        </w:rPr>
      </w:pPr>
      <w:ins w:id="105" w:author="Unknown">
        <w:r w:rsidRPr="004B6165">
          <w:rPr>
            <w:color w:val="000000"/>
            <w:sz w:val="28"/>
            <w:szCs w:val="28"/>
          </w:rPr>
          <w:t>Дети: Здравствуйте, лесная фея!</w:t>
        </w:r>
      </w:ins>
    </w:p>
    <w:p w:rsidR="004B6165" w:rsidRPr="004B6165" w:rsidRDefault="004B6165" w:rsidP="004B6165">
      <w:pPr>
        <w:pStyle w:val="a5"/>
        <w:shd w:val="clear" w:color="auto" w:fill="FFFFFF"/>
        <w:spacing w:before="0" w:beforeAutospacing="0" w:after="0" w:afterAutospacing="0" w:line="345" w:lineRule="atLeast"/>
        <w:jc w:val="both"/>
        <w:rPr>
          <w:ins w:id="106" w:author="Unknown"/>
          <w:color w:val="000000"/>
          <w:sz w:val="28"/>
          <w:szCs w:val="28"/>
        </w:rPr>
      </w:pPr>
      <w:ins w:id="107" w:author="Unknown">
        <w:r w:rsidRPr="004B6165">
          <w:rPr>
            <w:color w:val="000000"/>
            <w:sz w:val="28"/>
            <w:szCs w:val="28"/>
          </w:rPr>
          <w:t>Фея:Вы знаете, что мои маленькие друзья — растения и животные — не могут говорить и защищать себя. Когда люди идут в лес, они не хотят наносить никому вреда, но, сами того не желая, причиняют боль природе. Чтобы этого не произошло, нужно знать, что в лесу можно делать, а чего нельзя. Как вы думаете, что можно делать в лесу?</w:t>
        </w:r>
      </w:ins>
    </w:p>
    <w:p w:rsidR="004B6165" w:rsidRPr="004B6165" w:rsidRDefault="004B6165" w:rsidP="004B6165">
      <w:pPr>
        <w:pStyle w:val="a5"/>
        <w:shd w:val="clear" w:color="auto" w:fill="FFFFFF"/>
        <w:spacing w:before="0" w:beforeAutospacing="0" w:after="0" w:afterAutospacing="0" w:line="345" w:lineRule="atLeast"/>
        <w:jc w:val="both"/>
        <w:rPr>
          <w:ins w:id="108" w:author="Unknown"/>
          <w:color w:val="000000"/>
          <w:sz w:val="28"/>
          <w:szCs w:val="28"/>
        </w:rPr>
      </w:pPr>
      <w:ins w:id="109" w:author="Unknown">
        <w:r w:rsidRPr="004B6165">
          <w:rPr>
            <w:color w:val="000000"/>
            <w:sz w:val="28"/>
            <w:szCs w:val="28"/>
          </w:rPr>
          <w:t>Дети: Гулять, любоваться красотой, слушать пение птиц, собирать дары природы, если это никому не повредит.</w:t>
        </w:r>
      </w:ins>
    </w:p>
    <w:p w:rsidR="004B6165" w:rsidRPr="004B6165" w:rsidRDefault="004B6165" w:rsidP="004B6165">
      <w:pPr>
        <w:pStyle w:val="a5"/>
        <w:shd w:val="clear" w:color="auto" w:fill="FFFFFF"/>
        <w:spacing w:before="0" w:beforeAutospacing="0" w:after="0" w:afterAutospacing="0" w:line="345" w:lineRule="atLeast"/>
        <w:jc w:val="both"/>
        <w:rPr>
          <w:ins w:id="110" w:author="Unknown"/>
          <w:color w:val="000000"/>
          <w:sz w:val="28"/>
          <w:szCs w:val="28"/>
        </w:rPr>
      </w:pPr>
      <w:ins w:id="111" w:author="Unknown">
        <w:r w:rsidRPr="004B6165">
          <w:rPr>
            <w:rStyle w:val="a6"/>
            <w:b w:val="0"/>
            <w:color w:val="AB0000"/>
            <w:sz w:val="28"/>
            <w:szCs w:val="28"/>
          </w:rPr>
          <w:t>Лесная Фея:</w:t>
        </w:r>
        <w:r w:rsidRPr="004B6165">
          <w:rPr>
            <w:rStyle w:val="apple-converted-space"/>
            <w:color w:val="000000"/>
            <w:sz w:val="28"/>
            <w:szCs w:val="28"/>
          </w:rPr>
          <w:t> </w:t>
        </w:r>
        <w:r w:rsidRPr="004B6165">
          <w:rPr>
            <w:color w:val="000000"/>
            <w:sz w:val="28"/>
            <w:szCs w:val="28"/>
          </w:rPr>
          <w:t>Для туристов есть специальные знаки, на которых показано, чего нельзя делать в лесу. Попробуйте догадаться, что они означают.</w:t>
        </w:r>
      </w:ins>
    </w:p>
    <w:p w:rsidR="004B6165" w:rsidRPr="004B6165" w:rsidRDefault="004B6165" w:rsidP="004B6165">
      <w:pPr>
        <w:pStyle w:val="a5"/>
        <w:shd w:val="clear" w:color="auto" w:fill="FFFFFF"/>
        <w:spacing w:before="0" w:beforeAutospacing="0" w:after="0" w:afterAutospacing="0" w:line="345" w:lineRule="atLeast"/>
        <w:jc w:val="both"/>
        <w:rPr>
          <w:ins w:id="112" w:author="Unknown"/>
          <w:color w:val="000000"/>
          <w:sz w:val="28"/>
          <w:szCs w:val="28"/>
        </w:rPr>
      </w:pPr>
      <w:ins w:id="113" w:author="Unknown">
        <w:r w:rsidRPr="004B6165">
          <w:rPr>
            <w:color w:val="000000"/>
            <w:sz w:val="28"/>
            <w:szCs w:val="28"/>
          </w:rPr>
          <w:t>(Лесная Фея показывает знаки. После догадок детей читает стихотворение, посвященное каждому знаку.)</w:t>
        </w:r>
      </w:ins>
    </w:p>
    <w:p w:rsidR="004B6165" w:rsidRPr="004B6165" w:rsidRDefault="004B6165" w:rsidP="004B6165">
      <w:pPr>
        <w:pStyle w:val="a5"/>
        <w:shd w:val="clear" w:color="auto" w:fill="FFFFFF"/>
        <w:spacing w:before="0" w:beforeAutospacing="0" w:after="0" w:afterAutospacing="0" w:line="345" w:lineRule="atLeast"/>
        <w:jc w:val="both"/>
        <w:rPr>
          <w:ins w:id="114" w:author="Unknown"/>
          <w:color w:val="000000"/>
          <w:sz w:val="28"/>
          <w:szCs w:val="28"/>
        </w:rPr>
      </w:pPr>
      <w:ins w:id="115" w:author="Unknown">
        <w:r w:rsidRPr="004B6165">
          <w:rPr>
            <w:rStyle w:val="a6"/>
            <w:b w:val="0"/>
            <w:color w:val="AB0000"/>
            <w:sz w:val="28"/>
            <w:szCs w:val="28"/>
          </w:rPr>
          <w:t>Лесная Фея</w:t>
        </w:r>
        <w:r w:rsidRPr="004B6165">
          <w:rPr>
            <w:color w:val="000000"/>
            <w:sz w:val="28"/>
            <w:szCs w:val="28"/>
          </w:rPr>
          <w:t>:</w:t>
        </w:r>
      </w:ins>
    </w:p>
    <w:p w:rsidR="004B6165" w:rsidRPr="004B6165" w:rsidRDefault="004B6165" w:rsidP="004B6165">
      <w:pPr>
        <w:pStyle w:val="a5"/>
        <w:shd w:val="clear" w:color="auto" w:fill="FFFFFF"/>
        <w:spacing w:before="0" w:beforeAutospacing="0" w:after="0" w:afterAutospacing="0" w:line="345" w:lineRule="atLeast"/>
        <w:jc w:val="both"/>
        <w:rPr>
          <w:ins w:id="116" w:author="Unknown"/>
          <w:color w:val="000000"/>
          <w:sz w:val="28"/>
          <w:szCs w:val="28"/>
        </w:rPr>
      </w:pPr>
      <w:ins w:id="117" w:author="Unknown">
        <w:r w:rsidRPr="004B6165">
          <w:rPr>
            <w:color w:val="000000"/>
            <w:sz w:val="28"/>
            <w:szCs w:val="28"/>
          </w:rPr>
          <w:t>На природе отдыхали,</w:t>
        </w:r>
      </w:ins>
    </w:p>
    <w:p w:rsidR="004B6165" w:rsidRPr="004B6165" w:rsidRDefault="004B6165" w:rsidP="004B6165">
      <w:pPr>
        <w:pStyle w:val="a5"/>
        <w:shd w:val="clear" w:color="auto" w:fill="FFFFFF"/>
        <w:spacing w:before="0" w:beforeAutospacing="0" w:after="0" w:afterAutospacing="0" w:line="345" w:lineRule="atLeast"/>
        <w:jc w:val="both"/>
        <w:rPr>
          <w:ins w:id="118" w:author="Unknown"/>
          <w:color w:val="000000"/>
          <w:sz w:val="28"/>
          <w:szCs w:val="28"/>
        </w:rPr>
      </w:pPr>
      <w:ins w:id="119" w:author="Unknown">
        <w:r w:rsidRPr="004B6165">
          <w:rPr>
            <w:color w:val="000000"/>
            <w:sz w:val="28"/>
            <w:szCs w:val="28"/>
          </w:rPr>
          <w:t>Много ели и играли.</w:t>
        </w:r>
      </w:ins>
    </w:p>
    <w:p w:rsidR="004B6165" w:rsidRPr="004B6165" w:rsidRDefault="004B6165" w:rsidP="004B6165">
      <w:pPr>
        <w:pStyle w:val="a5"/>
        <w:shd w:val="clear" w:color="auto" w:fill="FFFFFF"/>
        <w:spacing w:before="0" w:beforeAutospacing="0" w:after="0" w:afterAutospacing="0" w:line="345" w:lineRule="atLeast"/>
        <w:jc w:val="both"/>
        <w:rPr>
          <w:ins w:id="120" w:author="Unknown"/>
          <w:color w:val="000000"/>
          <w:sz w:val="28"/>
          <w:szCs w:val="28"/>
        </w:rPr>
      </w:pPr>
      <w:ins w:id="121" w:author="Unknown">
        <w:r w:rsidRPr="004B6165">
          <w:rPr>
            <w:color w:val="000000"/>
            <w:sz w:val="28"/>
            <w:szCs w:val="28"/>
          </w:rPr>
          <w:t>Мусор весь мы соберем</w:t>
        </w:r>
      </w:ins>
    </w:p>
    <w:p w:rsidR="004B6165" w:rsidRPr="004B6165" w:rsidRDefault="004B6165" w:rsidP="004B6165">
      <w:pPr>
        <w:pStyle w:val="a5"/>
        <w:shd w:val="clear" w:color="auto" w:fill="FFFFFF"/>
        <w:spacing w:before="0" w:beforeAutospacing="0" w:after="0" w:afterAutospacing="0" w:line="345" w:lineRule="atLeast"/>
        <w:jc w:val="both"/>
        <w:rPr>
          <w:ins w:id="122" w:author="Unknown"/>
          <w:color w:val="000000"/>
          <w:sz w:val="28"/>
          <w:szCs w:val="28"/>
        </w:rPr>
      </w:pPr>
      <w:ins w:id="123" w:author="Unknown">
        <w:r w:rsidRPr="004B6165">
          <w:rPr>
            <w:color w:val="000000"/>
            <w:sz w:val="28"/>
            <w:szCs w:val="28"/>
          </w:rPr>
          <w:t>И с собой его возьмем.</w:t>
        </w:r>
      </w:ins>
    </w:p>
    <w:p w:rsidR="004B6165" w:rsidRPr="004B6165" w:rsidRDefault="004B6165" w:rsidP="004B6165">
      <w:pPr>
        <w:pStyle w:val="a5"/>
        <w:shd w:val="clear" w:color="auto" w:fill="FFFFFF"/>
        <w:spacing w:before="0" w:beforeAutospacing="0" w:after="0" w:afterAutospacing="0" w:line="345" w:lineRule="atLeast"/>
        <w:jc w:val="both"/>
        <w:rPr>
          <w:ins w:id="124" w:author="Unknown"/>
          <w:color w:val="000000"/>
          <w:sz w:val="28"/>
          <w:szCs w:val="28"/>
        </w:rPr>
      </w:pPr>
      <w:ins w:id="125" w:author="Unknown">
        <w:r w:rsidRPr="004B6165">
          <w:rPr>
            <w:color w:val="000000"/>
            <w:sz w:val="28"/>
            <w:szCs w:val="28"/>
          </w:rPr>
          <w:t>Ведь полянка — чей-то дом —</w:t>
        </w:r>
      </w:ins>
    </w:p>
    <w:p w:rsidR="004B6165" w:rsidRPr="004B6165" w:rsidRDefault="004B6165" w:rsidP="004B6165">
      <w:pPr>
        <w:pStyle w:val="a5"/>
        <w:shd w:val="clear" w:color="auto" w:fill="FFFFFF"/>
        <w:spacing w:before="0" w:beforeAutospacing="0" w:after="0" w:afterAutospacing="0" w:line="345" w:lineRule="atLeast"/>
        <w:jc w:val="both"/>
        <w:rPr>
          <w:ins w:id="126" w:author="Unknown"/>
          <w:color w:val="000000"/>
          <w:sz w:val="28"/>
          <w:szCs w:val="28"/>
        </w:rPr>
      </w:pPr>
      <w:ins w:id="127" w:author="Unknown">
        <w:r w:rsidRPr="004B6165">
          <w:rPr>
            <w:color w:val="000000"/>
            <w:sz w:val="28"/>
            <w:szCs w:val="28"/>
          </w:rPr>
          <w:t>Пусть порядок будет в нем!</w:t>
        </w:r>
      </w:ins>
    </w:p>
    <w:p w:rsidR="004B6165" w:rsidRPr="004B6165" w:rsidRDefault="004B6165" w:rsidP="004B6165">
      <w:pPr>
        <w:pStyle w:val="a5"/>
        <w:shd w:val="clear" w:color="auto" w:fill="FFFFFF"/>
        <w:spacing w:before="0" w:beforeAutospacing="0" w:after="0" w:afterAutospacing="0" w:line="345" w:lineRule="atLeast"/>
        <w:jc w:val="both"/>
        <w:rPr>
          <w:ins w:id="128" w:author="Unknown"/>
          <w:color w:val="000000"/>
          <w:sz w:val="28"/>
          <w:szCs w:val="28"/>
        </w:rPr>
      </w:pPr>
      <w:ins w:id="129" w:author="Unknown">
        <w:r w:rsidRPr="004B6165">
          <w:rPr>
            <w:color w:val="000000"/>
            <w:sz w:val="28"/>
            <w:szCs w:val="28"/>
          </w:rPr>
          <w:t>(Показывает следующий знак.)</w:t>
        </w:r>
      </w:ins>
    </w:p>
    <w:p w:rsidR="004B6165" w:rsidRPr="004B6165" w:rsidRDefault="004B6165" w:rsidP="004B6165">
      <w:pPr>
        <w:pStyle w:val="a5"/>
        <w:shd w:val="clear" w:color="auto" w:fill="FFFFFF"/>
        <w:spacing w:before="0" w:beforeAutospacing="0" w:after="0" w:afterAutospacing="0" w:line="345" w:lineRule="atLeast"/>
        <w:jc w:val="both"/>
        <w:rPr>
          <w:ins w:id="130" w:author="Unknown"/>
          <w:color w:val="000000"/>
          <w:sz w:val="28"/>
          <w:szCs w:val="28"/>
        </w:rPr>
      </w:pPr>
      <w:ins w:id="131" w:author="Unknown">
        <w:r w:rsidRPr="004B6165">
          <w:rPr>
            <w:color w:val="000000"/>
            <w:sz w:val="28"/>
            <w:szCs w:val="28"/>
          </w:rPr>
          <w:t>Лесная Фея:</w:t>
        </w:r>
      </w:ins>
    </w:p>
    <w:p w:rsidR="004B6165" w:rsidRPr="004B6165" w:rsidRDefault="004B6165" w:rsidP="004B6165">
      <w:pPr>
        <w:pStyle w:val="a5"/>
        <w:shd w:val="clear" w:color="auto" w:fill="FFFFFF"/>
        <w:spacing w:before="0" w:beforeAutospacing="0" w:after="0" w:afterAutospacing="0" w:line="345" w:lineRule="atLeast"/>
        <w:jc w:val="both"/>
        <w:rPr>
          <w:ins w:id="132" w:author="Unknown"/>
          <w:color w:val="000000"/>
          <w:sz w:val="28"/>
          <w:szCs w:val="28"/>
        </w:rPr>
      </w:pPr>
      <w:ins w:id="133" w:author="Unknown">
        <w:r w:rsidRPr="004B6165">
          <w:rPr>
            <w:color w:val="000000"/>
            <w:sz w:val="28"/>
            <w:szCs w:val="28"/>
          </w:rPr>
          <w:t>И лягушку, и жучка,</w:t>
        </w:r>
      </w:ins>
    </w:p>
    <w:p w:rsidR="004B6165" w:rsidRPr="004B6165" w:rsidRDefault="004B6165" w:rsidP="004B6165">
      <w:pPr>
        <w:pStyle w:val="a5"/>
        <w:shd w:val="clear" w:color="auto" w:fill="FFFFFF"/>
        <w:spacing w:before="0" w:beforeAutospacing="0" w:after="0" w:afterAutospacing="0" w:line="345" w:lineRule="atLeast"/>
        <w:jc w:val="both"/>
        <w:rPr>
          <w:ins w:id="134" w:author="Unknown"/>
          <w:color w:val="000000"/>
          <w:sz w:val="28"/>
          <w:szCs w:val="28"/>
        </w:rPr>
      </w:pPr>
      <w:ins w:id="135" w:author="Unknown">
        <w:r w:rsidRPr="004B6165">
          <w:rPr>
            <w:color w:val="000000"/>
            <w:sz w:val="28"/>
            <w:szCs w:val="28"/>
          </w:rPr>
          <w:t>В паутинке паучка,</w:t>
        </w:r>
      </w:ins>
    </w:p>
    <w:p w:rsidR="004B6165" w:rsidRPr="004B6165" w:rsidRDefault="004B6165" w:rsidP="004B6165">
      <w:pPr>
        <w:pStyle w:val="a5"/>
        <w:shd w:val="clear" w:color="auto" w:fill="FFFFFF"/>
        <w:spacing w:before="0" w:beforeAutospacing="0" w:after="0" w:afterAutospacing="0" w:line="345" w:lineRule="atLeast"/>
        <w:jc w:val="both"/>
        <w:rPr>
          <w:ins w:id="136" w:author="Unknown"/>
          <w:color w:val="000000"/>
          <w:sz w:val="28"/>
          <w:szCs w:val="28"/>
        </w:rPr>
      </w:pPr>
      <w:ins w:id="137" w:author="Unknown">
        <w:r w:rsidRPr="004B6165">
          <w:rPr>
            <w:color w:val="000000"/>
            <w:sz w:val="28"/>
            <w:szCs w:val="28"/>
          </w:rPr>
          <w:t>Бабочку и муравья</w:t>
        </w:r>
      </w:ins>
    </w:p>
    <w:p w:rsidR="004B6165" w:rsidRPr="004B6165" w:rsidRDefault="004B6165" w:rsidP="004B6165">
      <w:pPr>
        <w:pStyle w:val="a5"/>
        <w:shd w:val="clear" w:color="auto" w:fill="FFFFFF"/>
        <w:spacing w:before="0" w:beforeAutospacing="0" w:after="0" w:afterAutospacing="0" w:line="345" w:lineRule="atLeast"/>
        <w:jc w:val="both"/>
        <w:rPr>
          <w:ins w:id="138" w:author="Unknown"/>
          <w:color w:val="000000"/>
          <w:sz w:val="28"/>
          <w:szCs w:val="28"/>
        </w:rPr>
      </w:pPr>
      <w:ins w:id="139" w:author="Unknown">
        <w:r w:rsidRPr="004B6165">
          <w:rPr>
            <w:color w:val="000000"/>
            <w:sz w:val="28"/>
            <w:szCs w:val="28"/>
          </w:rPr>
          <w:t>Не обидим ты и я!</w:t>
        </w:r>
      </w:ins>
    </w:p>
    <w:p w:rsidR="004B6165" w:rsidRPr="004B6165" w:rsidRDefault="004B6165" w:rsidP="004B6165">
      <w:pPr>
        <w:pStyle w:val="a5"/>
        <w:shd w:val="clear" w:color="auto" w:fill="FFFFFF"/>
        <w:spacing w:before="0" w:beforeAutospacing="0" w:after="0" w:afterAutospacing="0" w:line="345" w:lineRule="atLeast"/>
        <w:jc w:val="both"/>
        <w:rPr>
          <w:ins w:id="140" w:author="Unknown"/>
          <w:color w:val="000000"/>
          <w:sz w:val="28"/>
          <w:szCs w:val="28"/>
        </w:rPr>
      </w:pPr>
      <w:ins w:id="141" w:author="Unknown">
        <w:r w:rsidRPr="004B6165">
          <w:rPr>
            <w:color w:val="000000"/>
            <w:sz w:val="28"/>
            <w:szCs w:val="28"/>
          </w:rPr>
          <w:t>(Показывает следующий знак.)</w:t>
        </w:r>
      </w:ins>
    </w:p>
    <w:p w:rsidR="004B6165" w:rsidRPr="004B6165" w:rsidRDefault="004B6165" w:rsidP="004B6165">
      <w:pPr>
        <w:pStyle w:val="a5"/>
        <w:shd w:val="clear" w:color="auto" w:fill="FFFFFF"/>
        <w:spacing w:before="0" w:beforeAutospacing="0" w:after="0" w:afterAutospacing="0" w:line="345" w:lineRule="atLeast"/>
        <w:jc w:val="both"/>
        <w:rPr>
          <w:ins w:id="142" w:author="Unknown"/>
          <w:color w:val="000000"/>
          <w:sz w:val="28"/>
          <w:szCs w:val="28"/>
        </w:rPr>
      </w:pPr>
      <w:ins w:id="143" w:author="Unknown">
        <w:r w:rsidRPr="004B6165">
          <w:rPr>
            <w:color w:val="000000"/>
            <w:sz w:val="28"/>
            <w:szCs w:val="28"/>
          </w:rPr>
          <w:t>Лесная Фея:</w:t>
        </w:r>
      </w:ins>
    </w:p>
    <w:p w:rsidR="004B6165" w:rsidRPr="004B6165" w:rsidRDefault="004B6165" w:rsidP="004B6165">
      <w:pPr>
        <w:pStyle w:val="a5"/>
        <w:shd w:val="clear" w:color="auto" w:fill="FFFFFF"/>
        <w:spacing w:before="0" w:beforeAutospacing="0" w:after="0" w:afterAutospacing="0" w:line="345" w:lineRule="atLeast"/>
        <w:jc w:val="both"/>
        <w:rPr>
          <w:ins w:id="144" w:author="Unknown"/>
          <w:color w:val="000000"/>
          <w:sz w:val="28"/>
          <w:szCs w:val="28"/>
        </w:rPr>
      </w:pPr>
      <w:ins w:id="145" w:author="Unknown">
        <w:r w:rsidRPr="004B6165">
          <w:rPr>
            <w:color w:val="000000"/>
            <w:sz w:val="28"/>
            <w:szCs w:val="28"/>
          </w:rPr>
          <w:t>Деревце, цветок и куст</w:t>
        </w:r>
      </w:ins>
    </w:p>
    <w:p w:rsidR="004B6165" w:rsidRPr="004B6165" w:rsidRDefault="004B6165" w:rsidP="004B6165">
      <w:pPr>
        <w:pStyle w:val="a5"/>
        <w:shd w:val="clear" w:color="auto" w:fill="FFFFFF"/>
        <w:spacing w:before="0" w:beforeAutospacing="0" w:after="0" w:afterAutospacing="0" w:line="345" w:lineRule="atLeast"/>
        <w:jc w:val="both"/>
        <w:rPr>
          <w:ins w:id="146" w:author="Unknown"/>
          <w:color w:val="000000"/>
          <w:sz w:val="28"/>
          <w:szCs w:val="28"/>
        </w:rPr>
      </w:pPr>
      <w:ins w:id="147" w:author="Unknown">
        <w:r w:rsidRPr="004B6165">
          <w:rPr>
            <w:color w:val="000000"/>
            <w:sz w:val="28"/>
            <w:szCs w:val="28"/>
          </w:rPr>
          <w:t>Радуют всегда нас пусть!</w:t>
        </w:r>
      </w:ins>
    </w:p>
    <w:p w:rsidR="004B6165" w:rsidRPr="004B6165" w:rsidRDefault="004B6165" w:rsidP="004B6165">
      <w:pPr>
        <w:pStyle w:val="a5"/>
        <w:shd w:val="clear" w:color="auto" w:fill="FFFFFF"/>
        <w:spacing w:before="0" w:beforeAutospacing="0" w:after="0" w:afterAutospacing="0" w:line="345" w:lineRule="atLeast"/>
        <w:jc w:val="both"/>
        <w:rPr>
          <w:ins w:id="148" w:author="Unknown"/>
          <w:color w:val="000000"/>
          <w:sz w:val="28"/>
          <w:szCs w:val="28"/>
        </w:rPr>
      </w:pPr>
      <w:ins w:id="149" w:author="Unknown">
        <w:r w:rsidRPr="004B6165">
          <w:rPr>
            <w:color w:val="000000"/>
            <w:sz w:val="28"/>
            <w:szCs w:val="28"/>
          </w:rPr>
          <w:lastRenderedPageBreak/>
          <w:t>Не сорвем и не сломаем, —</w:t>
        </w:r>
      </w:ins>
    </w:p>
    <w:p w:rsidR="004B6165" w:rsidRPr="004B6165" w:rsidRDefault="004B6165" w:rsidP="004B6165">
      <w:pPr>
        <w:pStyle w:val="a5"/>
        <w:shd w:val="clear" w:color="auto" w:fill="FFFFFF"/>
        <w:spacing w:before="0" w:beforeAutospacing="0" w:after="0" w:afterAutospacing="0" w:line="345" w:lineRule="atLeast"/>
        <w:jc w:val="both"/>
        <w:rPr>
          <w:ins w:id="150" w:author="Unknown"/>
          <w:color w:val="000000"/>
          <w:sz w:val="28"/>
          <w:szCs w:val="28"/>
        </w:rPr>
      </w:pPr>
      <w:ins w:id="151" w:author="Unknown">
        <w:r w:rsidRPr="004B6165">
          <w:rPr>
            <w:color w:val="000000"/>
            <w:sz w:val="28"/>
            <w:szCs w:val="28"/>
          </w:rPr>
          <w:t>Что они живые, знаем!</w:t>
        </w:r>
      </w:ins>
    </w:p>
    <w:p w:rsidR="004B6165" w:rsidRPr="004B6165" w:rsidRDefault="004B6165" w:rsidP="004B6165">
      <w:pPr>
        <w:pStyle w:val="a5"/>
        <w:shd w:val="clear" w:color="auto" w:fill="FFFFFF"/>
        <w:spacing w:before="0" w:beforeAutospacing="0" w:after="0" w:afterAutospacing="0" w:line="345" w:lineRule="atLeast"/>
        <w:jc w:val="both"/>
        <w:rPr>
          <w:ins w:id="152" w:author="Unknown"/>
          <w:color w:val="000000"/>
          <w:sz w:val="28"/>
          <w:szCs w:val="28"/>
        </w:rPr>
      </w:pPr>
      <w:ins w:id="153" w:author="Unknown">
        <w:r w:rsidRPr="004B6165">
          <w:rPr>
            <w:color w:val="000000"/>
            <w:sz w:val="28"/>
            <w:szCs w:val="28"/>
          </w:rPr>
          <w:t>Лесная Фея: Ребята, помогите мне собрать листья в букеты.</w:t>
        </w:r>
      </w:ins>
    </w:p>
    <w:p w:rsidR="004B6165" w:rsidRPr="004B6165" w:rsidRDefault="004B6165" w:rsidP="004B6165">
      <w:pPr>
        <w:pStyle w:val="a5"/>
        <w:shd w:val="clear" w:color="auto" w:fill="FFFFFF"/>
        <w:spacing w:before="0" w:beforeAutospacing="0" w:after="0" w:afterAutospacing="0" w:line="345" w:lineRule="atLeast"/>
        <w:jc w:val="both"/>
        <w:rPr>
          <w:ins w:id="154" w:author="Unknown"/>
          <w:color w:val="000000"/>
          <w:sz w:val="28"/>
          <w:szCs w:val="28"/>
        </w:rPr>
      </w:pPr>
      <w:ins w:id="155" w:author="Unknown">
        <w:r w:rsidRPr="004B6165">
          <w:rPr>
            <w:color w:val="000000"/>
            <w:sz w:val="28"/>
            <w:szCs w:val="28"/>
          </w:rPr>
          <w:t>Дети: Мы поможем.</w:t>
        </w:r>
      </w:ins>
    </w:p>
    <w:p w:rsidR="004B6165" w:rsidRPr="004B6165" w:rsidRDefault="004B6165" w:rsidP="004B6165">
      <w:pPr>
        <w:pStyle w:val="a5"/>
        <w:shd w:val="clear" w:color="auto" w:fill="FFFFFF"/>
        <w:spacing w:before="0" w:beforeAutospacing="0" w:after="0" w:afterAutospacing="0" w:line="345" w:lineRule="atLeast"/>
        <w:jc w:val="both"/>
        <w:rPr>
          <w:ins w:id="156" w:author="Unknown"/>
          <w:color w:val="000000"/>
          <w:sz w:val="28"/>
          <w:szCs w:val="28"/>
        </w:rPr>
      </w:pPr>
      <w:ins w:id="157" w:author="Unknown">
        <w:r w:rsidRPr="004B6165">
          <w:rPr>
            <w:rStyle w:val="a6"/>
            <w:b w:val="0"/>
            <w:color w:val="AB0000"/>
            <w:sz w:val="28"/>
            <w:szCs w:val="28"/>
          </w:rPr>
          <w:t>Эстафета «</w:t>
        </w:r>
      </w:ins>
      <w:r w:rsidRPr="004B6165">
        <w:rPr>
          <w:rStyle w:val="a6"/>
          <w:b w:val="0"/>
          <w:color w:val="AB0000"/>
          <w:sz w:val="28"/>
          <w:szCs w:val="28"/>
        </w:rPr>
        <w:t>Летний</w:t>
      </w:r>
      <w:ins w:id="158" w:author="Unknown">
        <w:r w:rsidRPr="004B6165">
          <w:rPr>
            <w:rStyle w:val="a6"/>
            <w:b w:val="0"/>
            <w:color w:val="AB0000"/>
            <w:sz w:val="28"/>
            <w:szCs w:val="28"/>
          </w:rPr>
          <w:t xml:space="preserve"> букет»</w:t>
        </w:r>
        <w:r w:rsidRPr="004B6165">
          <w:rPr>
            <w:color w:val="000000"/>
            <w:sz w:val="28"/>
            <w:szCs w:val="28"/>
          </w:rPr>
          <w:t>— добежать до пенька на котором лежат листья, взять один лист и вернуться к команде, положить его в корзину и передать эстафету следующему участнику.</w:t>
        </w:r>
      </w:ins>
    </w:p>
    <w:p w:rsidR="004B6165" w:rsidRPr="004B6165" w:rsidRDefault="004B6165" w:rsidP="004B6165">
      <w:pPr>
        <w:pStyle w:val="a5"/>
        <w:shd w:val="clear" w:color="auto" w:fill="FFFFFF"/>
        <w:spacing w:before="0" w:beforeAutospacing="0" w:after="0" w:afterAutospacing="0" w:line="345" w:lineRule="atLeast"/>
        <w:jc w:val="both"/>
        <w:rPr>
          <w:ins w:id="159" w:author="Unknown"/>
          <w:color w:val="000000"/>
          <w:sz w:val="28"/>
          <w:szCs w:val="28"/>
        </w:rPr>
      </w:pPr>
      <w:ins w:id="160" w:author="Unknown">
        <w:r w:rsidRPr="004B6165">
          <w:rPr>
            <w:color w:val="000000"/>
            <w:sz w:val="28"/>
            <w:szCs w:val="28"/>
          </w:rPr>
          <w:t>Лесная Фея: Спасибо вам огромное за букеты. Они такие красивые. Счастливого пути!</w:t>
        </w:r>
      </w:ins>
    </w:p>
    <w:p w:rsidR="004B6165" w:rsidRPr="004B6165" w:rsidRDefault="004B6165" w:rsidP="004B6165">
      <w:pPr>
        <w:pStyle w:val="a5"/>
        <w:shd w:val="clear" w:color="auto" w:fill="FFFFFF"/>
        <w:spacing w:before="0" w:beforeAutospacing="0" w:after="0" w:afterAutospacing="0" w:line="345" w:lineRule="atLeast"/>
        <w:jc w:val="both"/>
        <w:rPr>
          <w:ins w:id="161" w:author="Unknown"/>
          <w:color w:val="000000"/>
          <w:sz w:val="28"/>
          <w:szCs w:val="28"/>
        </w:rPr>
      </w:pPr>
      <w:ins w:id="162" w:author="Unknown">
        <w:r w:rsidRPr="004B6165">
          <w:rPr>
            <w:rStyle w:val="a6"/>
            <w:b w:val="0"/>
            <w:color w:val="AB0000"/>
            <w:sz w:val="28"/>
            <w:szCs w:val="28"/>
          </w:rPr>
          <w:t>4.</w:t>
        </w:r>
        <w:r w:rsidRPr="004B6165">
          <w:rPr>
            <w:rStyle w:val="apple-converted-space"/>
            <w:bCs/>
            <w:color w:val="AB0000"/>
            <w:sz w:val="28"/>
            <w:szCs w:val="28"/>
          </w:rPr>
          <w:t> </w:t>
        </w:r>
        <w:r w:rsidRPr="004B6165">
          <w:rPr>
            <w:rStyle w:val="a6"/>
            <w:b w:val="0"/>
            <w:color w:val="AB0000"/>
            <w:sz w:val="28"/>
            <w:szCs w:val="28"/>
          </w:rPr>
          <w:t>Пункт маршрута «Палаточная»</w:t>
        </w:r>
      </w:ins>
    </w:p>
    <w:p w:rsidR="004B6165" w:rsidRPr="004B6165" w:rsidRDefault="004B6165" w:rsidP="004B6165">
      <w:pPr>
        <w:pStyle w:val="a5"/>
        <w:shd w:val="clear" w:color="auto" w:fill="FFFFFF"/>
        <w:spacing w:before="0" w:beforeAutospacing="0" w:after="0" w:afterAutospacing="0" w:line="345" w:lineRule="atLeast"/>
        <w:jc w:val="both"/>
        <w:rPr>
          <w:ins w:id="163" w:author="Unknown"/>
          <w:color w:val="000000"/>
          <w:sz w:val="28"/>
          <w:szCs w:val="28"/>
        </w:rPr>
      </w:pPr>
      <w:ins w:id="164" w:author="Unknown">
        <w:r w:rsidRPr="004B6165">
          <w:rPr>
            <w:color w:val="000000"/>
            <w:sz w:val="28"/>
            <w:szCs w:val="28"/>
          </w:rPr>
          <w:t>На открытой площадке около палатки детей встречает Старичок-лесовичок.</w:t>
        </w:r>
      </w:ins>
    </w:p>
    <w:p w:rsidR="004B6165" w:rsidRPr="004B6165" w:rsidRDefault="004B6165" w:rsidP="004B6165">
      <w:pPr>
        <w:pStyle w:val="a5"/>
        <w:shd w:val="clear" w:color="auto" w:fill="FFFFFF"/>
        <w:spacing w:before="0" w:beforeAutospacing="0" w:after="0" w:afterAutospacing="0" w:line="345" w:lineRule="atLeast"/>
        <w:jc w:val="both"/>
        <w:rPr>
          <w:ins w:id="165" w:author="Unknown"/>
          <w:color w:val="000000"/>
          <w:sz w:val="28"/>
          <w:szCs w:val="28"/>
        </w:rPr>
      </w:pPr>
      <w:ins w:id="166" w:author="Unknown">
        <w:r w:rsidRPr="004B6165">
          <w:rPr>
            <w:rStyle w:val="a6"/>
            <w:b w:val="0"/>
            <w:color w:val="AB0000"/>
            <w:sz w:val="28"/>
            <w:szCs w:val="28"/>
          </w:rPr>
          <w:t>Старичок-Лесовичок</w:t>
        </w:r>
        <w:r w:rsidRPr="004B6165">
          <w:rPr>
            <w:color w:val="000000"/>
            <w:sz w:val="28"/>
            <w:szCs w:val="28"/>
          </w:rPr>
          <w:t>: Здравствуйте, ребята!</w:t>
        </w:r>
      </w:ins>
    </w:p>
    <w:p w:rsidR="004B6165" w:rsidRPr="004B6165" w:rsidRDefault="004B6165" w:rsidP="004B6165">
      <w:pPr>
        <w:pStyle w:val="a5"/>
        <w:shd w:val="clear" w:color="auto" w:fill="FFFFFF"/>
        <w:spacing w:before="0" w:beforeAutospacing="0" w:after="0" w:afterAutospacing="0" w:line="345" w:lineRule="atLeast"/>
        <w:jc w:val="both"/>
        <w:rPr>
          <w:ins w:id="167" w:author="Unknown"/>
          <w:color w:val="000000"/>
          <w:sz w:val="28"/>
          <w:szCs w:val="28"/>
        </w:rPr>
      </w:pPr>
      <w:ins w:id="168" w:author="Unknown">
        <w:r w:rsidRPr="004B6165">
          <w:rPr>
            <w:color w:val="000000"/>
            <w:sz w:val="28"/>
            <w:szCs w:val="28"/>
          </w:rPr>
          <w:t>Дети: Здравствуйте!</w:t>
        </w:r>
      </w:ins>
    </w:p>
    <w:p w:rsidR="004B6165" w:rsidRPr="004B6165" w:rsidRDefault="004B6165" w:rsidP="004B6165">
      <w:pPr>
        <w:pStyle w:val="a5"/>
        <w:shd w:val="clear" w:color="auto" w:fill="FFFFFF"/>
        <w:spacing w:before="0" w:beforeAutospacing="0" w:after="0" w:afterAutospacing="0" w:line="345" w:lineRule="atLeast"/>
        <w:jc w:val="both"/>
        <w:rPr>
          <w:ins w:id="169" w:author="Unknown"/>
          <w:color w:val="000000"/>
          <w:sz w:val="28"/>
          <w:szCs w:val="28"/>
        </w:rPr>
      </w:pPr>
      <w:ins w:id="170" w:author="Unknown">
        <w:r w:rsidRPr="004B6165">
          <w:rPr>
            <w:color w:val="000000"/>
            <w:sz w:val="28"/>
            <w:szCs w:val="28"/>
          </w:rPr>
          <w:t>Лесовичок: Вы наверное туристы?</w:t>
        </w:r>
      </w:ins>
    </w:p>
    <w:p w:rsidR="004B6165" w:rsidRPr="004B6165" w:rsidRDefault="004B6165" w:rsidP="004B6165">
      <w:pPr>
        <w:pStyle w:val="a5"/>
        <w:shd w:val="clear" w:color="auto" w:fill="FFFFFF"/>
        <w:spacing w:before="0" w:beforeAutospacing="0" w:after="0" w:afterAutospacing="0" w:line="345" w:lineRule="atLeast"/>
        <w:jc w:val="both"/>
        <w:rPr>
          <w:ins w:id="171" w:author="Unknown"/>
          <w:color w:val="000000"/>
          <w:sz w:val="28"/>
          <w:szCs w:val="28"/>
        </w:rPr>
      </w:pPr>
      <w:ins w:id="172" w:author="Unknown">
        <w:r w:rsidRPr="004B6165">
          <w:rPr>
            <w:color w:val="000000"/>
            <w:sz w:val="28"/>
            <w:szCs w:val="28"/>
          </w:rPr>
          <w:t>Дети: Мы юные туристы из детского сада.</w:t>
        </w:r>
      </w:ins>
    </w:p>
    <w:p w:rsidR="004B6165" w:rsidRPr="004B6165" w:rsidRDefault="004B6165" w:rsidP="004B6165">
      <w:pPr>
        <w:pStyle w:val="a5"/>
        <w:shd w:val="clear" w:color="auto" w:fill="FFFFFF"/>
        <w:spacing w:before="0" w:beforeAutospacing="0" w:after="0" w:afterAutospacing="0" w:line="345" w:lineRule="atLeast"/>
        <w:jc w:val="both"/>
        <w:rPr>
          <w:ins w:id="173" w:author="Unknown"/>
          <w:color w:val="000000"/>
          <w:sz w:val="28"/>
          <w:szCs w:val="28"/>
        </w:rPr>
      </w:pPr>
      <w:ins w:id="174" w:author="Unknown">
        <w:r w:rsidRPr="004B6165">
          <w:rPr>
            <w:color w:val="000000"/>
            <w:sz w:val="28"/>
            <w:szCs w:val="28"/>
          </w:rPr>
          <w:t>Лесовичок: А вы знаете, что без палатки в походе не обойтись?</w:t>
        </w:r>
      </w:ins>
    </w:p>
    <w:p w:rsidR="004B6165" w:rsidRPr="004B6165" w:rsidRDefault="004B6165" w:rsidP="004B6165">
      <w:pPr>
        <w:pStyle w:val="a5"/>
        <w:shd w:val="clear" w:color="auto" w:fill="FFFFFF"/>
        <w:spacing w:before="0" w:beforeAutospacing="0" w:after="0" w:afterAutospacing="0" w:line="345" w:lineRule="atLeast"/>
        <w:jc w:val="both"/>
        <w:rPr>
          <w:ins w:id="175" w:author="Unknown"/>
          <w:color w:val="000000"/>
          <w:sz w:val="28"/>
          <w:szCs w:val="28"/>
        </w:rPr>
      </w:pPr>
      <w:ins w:id="176" w:author="Unknown">
        <w:r w:rsidRPr="004B6165">
          <w:rPr>
            <w:color w:val="000000"/>
            <w:sz w:val="28"/>
            <w:szCs w:val="28"/>
          </w:rPr>
          <w:t>Дети: Знаем.</w:t>
        </w:r>
      </w:ins>
    </w:p>
    <w:p w:rsidR="004B6165" w:rsidRPr="004B6165" w:rsidRDefault="004B6165" w:rsidP="004B6165">
      <w:pPr>
        <w:pStyle w:val="a5"/>
        <w:shd w:val="clear" w:color="auto" w:fill="FFFFFF"/>
        <w:spacing w:before="0" w:beforeAutospacing="0" w:after="0" w:afterAutospacing="0" w:line="345" w:lineRule="atLeast"/>
        <w:jc w:val="both"/>
        <w:rPr>
          <w:ins w:id="177" w:author="Unknown"/>
          <w:color w:val="000000"/>
          <w:sz w:val="28"/>
          <w:szCs w:val="28"/>
        </w:rPr>
      </w:pPr>
      <w:ins w:id="178" w:author="Unknown">
        <w:r w:rsidRPr="004B6165">
          <w:rPr>
            <w:rStyle w:val="a6"/>
            <w:b w:val="0"/>
            <w:color w:val="AB0000"/>
            <w:sz w:val="28"/>
            <w:szCs w:val="28"/>
          </w:rPr>
          <w:t>Старичок-лесовичок</w:t>
        </w:r>
        <w:r w:rsidRPr="004B6165">
          <w:rPr>
            <w:color w:val="000000"/>
            <w:sz w:val="28"/>
            <w:szCs w:val="28"/>
          </w:rPr>
          <w:t>: Она станет вашим временным домом в лесу, защитит от насекомых и согреет. Настоящий турист умеет правильно собирать знает, что ставить ее нужно на возвышенности, обязательно на сухом месте. А как вы думаете, что должно находиться внутри палатки?</w:t>
        </w:r>
      </w:ins>
    </w:p>
    <w:p w:rsidR="004B6165" w:rsidRPr="004B6165" w:rsidRDefault="004B6165" w:rsidP="004B6165">
      <w:pPr>
        <w:pStyle w:val="a5"/>
        <w:shd w:val="clear" w:color="auto" w:fill="FFFFFF"/>
        <w:spacing w:before="0" w:beforeAutospacing="0" w:after="0" w:afterAutospacing="0" w:line="345" w:lineRule="atLeast"/>
        <w:jc w:val="both"/>
        <w:rPr>
          <w:ins w:id="179" w:author="Unknown"/>
          <w:color w:val="000000"/>
          <w:sz w:val="28"/>
          <w:szCs w:val="28"/>
        </w:rPr>
      </w:pPr>
      <w:ins w:id="180" w:author="Unknown">
        <w:r w:rsidRPr="004B6165">
          <w:rPr>
            <w:color w:val="000000"/>
            <w:sz w:val="28"/>
            <w:szCs w:val="28"/>
          </w:rPr>
          <w:t>Дети: Там должны быть туристические коврики и спальные мешки.</w:t>
        </w:r>
      </w:ins>
    </w:p>
    <w:p w:rsidR="004B6165" w:rsidRPr="004B6165" w:rsidRDefault="004B6165" w:rsidP="004B6165">
      <w:pPr>
        <w:pStyle w:val="a5"/>
        <w:shd w:val="clear" w:color="auto" w:fill="FFFFFF"/>
        <w:spacing w:before="0" w:beforeAutospacing="0" w:after="0" w:afterAutospacing="0" w:line="345" w:lineRule="atLeast"/>
        <w:jc w:val="both"/>
        <w:rPr>
          <w:ins w:id="181" w:author="Unknown"/>
          <w:color w:val="000000"/>
          <w:sz w:val="28"/>
          <w:szCs w:val="28"/>
        </w:rPr>
      </w:pPr>
      <w:ins w:id="182" w:author="Unknown">
        <w:r w:rsidRPr="004B6165">
          <w:rPr>
            <w:rStyle w:val="a6"/>
            <w:b w:val="0"/>
            <w:color w:val="AB0000"/>
            <w:sz w:val="28"/>
            <w:szCs w:val="28"/>
          </w:rPr>
          <w:t>Лесовичок</w:t>
        </w:r>
        <w:r w:rsidRPr="004B6165">
          <w:rPr>
            <w:color w:val="000000"/>
            <w:sz w:val="28"/>
            <w:szCs w:val="28"/>
          </w:rPr>
          <w:t>: Правильно ребята. А что с собой в поход берёт турист, мы сейчас и проверим. Разделимся на две команды.</w:t>
        </w:r>
      </w:ins>
    </w:p>
    <w:p w:rsidR="004B6165" w:rsidRPr="004B6165" w:rsidRDefault="004B6165" w:rsidP="004B6165">
      <w:pPr>
        <w:pStyle w:val="a5"/>
        <w:shd w:val="clear" w:color="auto" w:fill="FFFFFF"/>
        <w:spacing w:before="0" w:beforeAutospacing="0" w:after="0" w:afterAutospacing="0" w:line="345" w:lineRule="atLeast"/>
        <w:jc w:val="both"/>
        <w:rPr>
          <w:ins w:id="183" w:author="Unknown"/>
          <w:color w:val="000000"/>
          <w:sz w:val="28"/>
          <w:szCs w:val="28"/>
        </w:rPr>
      </w:pPr>
      <w:ins w:id="184" w:author="Unknown">
        <w:r w:rsidRPr="004B6165">
          <w:rPr>
            <w:rStyle w:val="a6"/>
            <w:b w:val="0"/>
            <w:color w:val="AB0000"/>
            <w:sz w:val="28"/>
            <w:szCs w:val="28"/>
          </w:rPr>
          <w:t>Игра-эстафета «Что в походе пригодится?»</w:t>
        </w:r>
      </w:ins>
    </w:p>
    <w:p w:rsidR="004B6165" w:rsidRPr="004B6165" w:rsidRDefault="004B6165" w:rsidP="004B6165">
      <w:pPr>
        <w:pStyle w:val="a5"/>
        <w:shd w:val="clear" w:color="auto" w:fill="FFFFFF"/>
        <w:spacing w:before="0" w:beforeAutospacing="0" w:after="0" w:afterAutospacing="0" w:line="345" w:lineRule="atLeast"/>
        <w:jc w:val="both"/>
        <w:rPr>
          <w:ins w:id="185" w:author="Unknown"/>
          <w:color w:val="000000"/>
          <w:sz w:val="28"/>
          <w:szCs w:val="28"/>
        </w:rPr>
      </w:pPr>
      <w:ins w:id="186" w:author="Unknown">
        <w:r w:rsidRPr="004B6165">
          <w:rPr>
            <w:color w:val="000000"/>
            <w:sz w:val="28"/>
            <w:szCs w:val="28"/>
          </w:rPr>
          <w:t>Дети стоят в двух колоннах. В нескольких метрах от них на пледе разложены различные предметы — как необходимые в походе, так и совершенно не нужные: свисток, фонарь, компас, фляжка с водой, кружка, ложка, миска, фотоаппарат, карта, спортивные гантели, конструктор и др. Дети по очереди подбегают к ним, выбирают необходимый для похода предмет, возвращаясь с ним, передают эстафету следующему. По окончании игры Старичок-Лесовичок вместе с воспитателем проверяют правильность выполненного задания, уточняют, для чего нужен тот или иной предмет.</w:t>
        </w:r>
      </w:ins>
    </w:p>
    <w:p w:rsidR="004B6165" w:rsidRPr="004B6165" w:rsidRDefault="004B6165" w:rsidP="004B6165">
      <w:pPr>
        <w:pStyle w:val="a5"/>
        <w:shd w:val="clear" w:color="auto" w:fill="FFFFFF"/>
        <w:spacing w:before="0" w:beforeAutospacing="0" w:after="0" w:afterAutospacing="0" w:line="345" w:lineRule="atLeast"/>
        <w:jc w:val="both"/>
        <w:rPr>
          <w:ins w:id="187" w:author="Unknown"/>
          <w:color w:val="000000"/>
          <w:sz w:val="28"/>
          <w:szCs w:val="28"/>
        </w:rPr>
      </w:pPr>
      <w:ins w:id="188" w:author="Unknown">
        <w:r w:rsidRPr="004B6165">
          <w:rPr>
            <w:rStyle w:val="a6"/>
            <w:b w:val="0"/>
            <w:color w:val="AB0000"/>
            <w:sz w:val="28"/>
            <w:szCs w:val="28"/>
          </w:rPr>
          <w:t>Лесовичок</w:t>
        </w:r>
        <w:r w:rsidRPr="004B6165">
          <w:rPr>
            <w:color w:val="000000"/>
            <w:sz w:val="28"/>
            <w:szCs w:val="28"/>
          </w:rPr>
          <w:t>: Молодцы, справились с заданием. Я вам желаю успеха и счастливого пути!</w:t>
        </w:r>
      </w:ins>
    </w:p>
    <w:p w:rsidR="004B6165" w:rsidRPr="004B6165" w:rsidRDefault="004B6165" w:rsidP="004B6165">
      <w:pPr>
        <w:pStyle w:val="a5"/>
        <w:shd w:val="clear" w:color="auto" w:fill="FFFFFF"/>
        <w:spacing w:before="0" w:beforeAutospacing="0" w:after="0" w:afterAutospacing="0" w:line="345" w:lineRule="atLeast"/>
        <w:jc w:val="both"/>
        <w:rPr>
          <w:ins w:id="189" w:author="Unknown"/>
          <w:color w:val="000000"/>
          <w:sz w:val="28"/>
          <w:szCs w:val="28"/>
        </w:rPr>
      </w:pPr>
      <w:ins w:id="190" w:author="Unknown">
        <w:r w:rsidRPr="004B6165">
          <w:rPr>
            <w:color w:val="000000"/>
            <w:sz w:val="28"/>
            <w:szCs w:val="28"/>
          </w:rPr>
          <w:t>Дети: Спасибо, до свидания!</w:t>
        </w:r>
      </w:ins>
    </w:p>
    <w:p w:rsidR="004B6165" w:rsidRPr="004B6165" w:rsidRDefault="004B6165" w:rsidP="004B6165">
      <w:pPr>
        <w:pStyle w:val="a5"/>
        <w:shd w:val="clear" w:color="auto" w:fill="FFFFFF"/>
        <w:spacing w:before="0" w:beforeAutospacing="0" w:after="0" w:afterAutospacing="0" w:line="345" w:lineRule="atLeast"/>
        <w:jc w:val="both"/>
        <w:rPr>
          <w:ins w:id="191" w:author="Unknown"/>
          <w:color w:val="000000"/>
          <w:sz w:val="28"/>
          <w:szCs w:val="28"/>
        </w:rPr>
      </w:pPr>
      <w:ins w:id="192" w:author="Unknown">
        <w:r w:rsidRPr="004B6165">
          <w:rPr>
            <w:rStyle w:val="a6"/>
            <w:b w:val="0"/>
            <w:color w:val="AB0000"/>
            <w:sz w:val="28"/>
            <w:szCs w:val="28"/>
          </w:rPr>
          <w:t>5.</w:t>
        </w:r>
        <w:r w:rsidRPr="004B6165">
          <w:rPr>
            <w:rStyle w:val="apple-converted-space"/>
            <w:bCs/>
            <w:color w:val="AB0000"/>
            <w:sz w:val="28"/>
            <w:szCs w:val="28"/>
          </w:rPr>
          <w:t> </w:t>
        </w:r>
        <w:r w:rsidRPr="004B6165">
          <w:rPr>
            <w:rStyle w:val="a6"/>
            <w:b w:val="0"/>
            <w:color w:val="AB0000"/>
            <w:sz w:val="28"/>
            <w:szCs w:val="28"/>
          </w:rPr>
          <w:t>Пункт маршрута «Спасательная»</w:t>
        </w:r>
      </w:ins>
    </w:p>
    <w:p w:rsidR="004B6165" w:rsidRPr="004B6165" w:rsidRDefault="004B6165" w:rsidP="004B6165">
      <w:pPr>
        <w:pStyle w:val="a5"/>
        <w:shd w:val="clear" w:color="auto" w:fill="FFFFFF"/>
        <w:spacing w:before="0" w:beforeAutospacing="0" w:after="0" w:afterAutospacing="0" w:line="345" w:lineRule="atLeast"/>
        <w:jc w:val="both"/>
        <w:rPr>
          <w:ins w:id="193" w:author="Unknown"/>
          <w:color w:val="000000"/>
          <w:sz w:val="28"/>
          <w:szCs w:val="28"/>
        </w:rPr>
      </w:pPr>
      <w:ins w:id="194" w:author="Unknown">
        <w:r w:rsidRPr="004B6165">
          <w:rPr>
            <w:color w:val="000000"/>
            <w:sz w:val="28"/>
            <w:szCs w:val="28"/>
          </w:rPr>
          <w:t>В данной точке маршрута детей встречает взрослый в костюме спасателя: в форме защитного цвета, с биноклем на груди.</w:t>
        </w:r>
      </w:ins>
    </w:p>
    <w:p w:rsidR="004B6165" w:rsidRPr="004B6165" w:rsidRDefault="004B6165" w:rsidP="004B6165">
      <w:pPr>
        <w:pStyle w:val="a5"/>
        <w:shd w:val="clear" w:color="auto" w:fill="FFFFFF"/>
        <w:spacing w:before="0" w:beforeAutospacing="0" w:after="0" w:afterAutospacing="0" w:line="345" w:lineRule="atLeast"/>
        <w:jc w:val="both"/>
        <w:rPr>
          <w:ins w:id="195" w:author="Unknown"/>
          <w:color w:val="000000"/>
          <w:sz w:val="28"/>
          <w:szCs w:val="28"/>
        </w:rPr>
      </w:pPr>
      <w:ins w:id="196" w:author="Unknown">
        <w:r w:rsidRPr="004B6165">
          <w:rPr>
            <w:rStyle w:val="a6"/>
            <w:b w:val="0"/>
            <w:color w:val="AB0000"/>
            <w:sz w:val="28"/>
            <w:szCs w:val="28"/>
          </w:rPr>
          <w:t>Спасатель</w:t>
        </w:r>
        <w:r w:rsidRPr="004B6165">
          <w:rPr>
            <w:color w:val="000000"/>
            <w:sz w:val="28"/>
            <w:szCs w:val="28"/>
          </w:rPr>
          <w:t>: Здравствуйте, ребята! Вы наверно путешественники?</w:t>
        </w:r>
      </w:ins>
    </w:p>
    <w:p w:rsidR="004B6165" w:rsidRPr="004B6165" w:rsidRDefault="004B6165" w:rsidP="004B6165">
      <w:pPr>
        <w:pStyle w:val="a5"/>
        <w:shd w:val="clear" w:color="auto" w:fill="FFFFFF"/>
        <w:spacing w:before="0" w:beforeAutospacing="0" w:after="0" w:afterAutospacing="0" w:line="345" w:lineRule="atLeast"/>
        <w:jc w:val="both"/>
        <w:rPr>
          <w:ins w:id="197" w:author="Unknown"/>
          <w:color w:val="000000"/>
          <w:sz w:val="28"/>
          <w:szCs w:val="28"/>
        </w:rPr>
      </w:pPr>
      <w:ins w:id="198" w:author="Unknown">
        <w:r w:rsidRPr="004B6165">
          <w:rPr>
            <w:color w:val="000000"/>
            <w:sz w:val="28"/>
            <w:szCs w:val="28"/>
          </w:rPr>
          <w:t xml:space="preserve">Дети: Мы-туристы из детского сада </w:t>
        </w:r>
      </w:ins>
      <w:r w:rsidR="00ED4787">
        <w:rPr>
          <w:color w:val="000000"/>
          <w:sz w:val="28"/>
          <w:szCs w:val="28"/>
        </w:rPr>
        <w:t>№1</w:t>
      </w:r>
      <w:ins w:id="199" w:author="Unknown">
        <w:r w:rsidRPr="004B6165">
          <w:rPr>
            <w:color w:val="000000"/>
            <w:sz w:val="28"/>
            <w:szCs w:val="28"/>
          </w:rPr>
          <w:t>.</w:t>
        </w:r>
      </w:ins>
    </w:p>
    <w:p w:rsidR="004B6165" w:rsidRPr="004B6165" w:rsidRDefault="004B6165" w:rsidP="004B6165">
      <w:pPr>
        <w:pStyle w:val="a5"/>
        <w:shd w:val="clear" w:color="auto" w:fill="FFFFFF"/>
        <w:spacing w:before="0" w:beforeAutospacing="0" w:after="0" w:afterAutospacing="0" w:line="345" w:lineRule="atLeast"/>
        <w:jc w:val="both"/>
        <w:rPr>
          <w:ins w:id="200" w:author="Unknown"/>
          <w:color w:val="000000"/>
          <w:sz w:val="28"/>
          <w:szCs w:val="28"/>
        </w:rPr>
      </w:pPr>
      <w:ins w:id="201" w:author="Unknown">
        <w:r w:rsidRPr="004B6165">
          <w:rPr>
            <w:rStyle w:val="a6"/>
            <w:b w:val="0"/>
            <w:color w:val="AB0000"/>
            <w:sz w:val="28"/>
            <w:szCs w:val="28"/>
          </w:rPr>
          <w:lastRenderedPageBreak/>
          <w:t>Спасатель</w:t>
        </w:r>
        <w:r w:rsidRPr="004B6165">
          <w:rPr>
            <w:color w:val="000000"/>
            <w:sz w:val="28"/>
            <w:szCs w:val="28"/>
          </w:rPr>
          <w:t>: А вы знаете, что самое главное в походе — быть внимательным, не отвлекаться и не отставать от группы, и тогда точно не потеряешься! Вы сегодня никого из своих друзей не потеряли, пока шли? Проверьте, посмотрите друг на друга.</w:t>
        </w:r>
      </w:ins>
    </w:p>
    <w:p w:rsidR="004B6165" w:rsidRPr="004B6165" w:rsidRDefault="004B6165" w:rsidP="004B6165">
      <w:pPr>
        <w:pStyle w:val="a5"/>
        <w:shd w:val="clear" w:color="auto" w:fill="FFFFFF"/>
        <w:spacing w:before="0" w:beforeAutospacing="0" w:after="0" w:afterAutospacing="0" w:line="345" w:lineRule="atLeast"/>
        <w:jc w:val="both"/>
        <w:rPr>
          <w:ins w:id="202" w:author="Unknown"/>
          <w:color w:val="000000"/>
          <w:sz w:val="28"/>
          <w:szCs w:val="28"/>
        </w:rPr>
      </w:pPr>
      <w:ins w:id="203" w:author="Unknown">
        <w:r w:rsidRPr="004B6165">
          <w:rPr>
            <w:color w:val="000000"/>
            <w:sz w:val="28"/>
            <w:szCs w:val="28"/>
          </w:rPr>
          <w:t>Дети: (Дети смотрят.) Нет, все на месте.</w:t>
        </w:r>
      </w:ins>
    </w:p>
    <w:p w:rsidR="004B6165" w:rsidRPr="004B6165" w:rsidRDefault="004B6165" w:rsidP="004B6165">
      <w:pPr>
        <w:pStyle w:val="a5"/>
        <w:shd w:val="clear" w:color="auto" w:fill="FFFFFF"/>
        <w:spacing w:before="0" w:beforeAutospacing="0" w:after="0" w:afterAutospacing="0" w:line="345" w:lineRule="atLeast"/>
        <w:jc w:val="both"/>
        <w:rPr>
          <w:ins w:id="204" w:author="Unknown"/>
          <w:color w:val="000000"/>
          <w:sz w:val="28"/>
          <w:szCs w:val="28"/>
        </w:rPr>
      </w:pPr>
      <w:ins w:id="205" w:author="Unknown">
        <w:r w:rsidRPr="004B6165">
          <w:rPr>
            <w:rStyle w:val="a6"/>
            <w:b w:val="0"/>
            <w:color w:val="AB0000"/>
            <w:sz w:val="28"/>
            <w:szCs w:val="28"/>
          </w:rPr>
          <w:t>Спасатель</w:t>
        </w:r>
        <w:r w:rsidRPr="004B6165">
          <w:rPr>
            <w:color w:val="000000"/>
            <w:sz w:val="28"/>
            <w:szCs w:val="28"/>
          </w:rPr>
          <w:t>: В походе нужно всегда помогать друг другу, приходить на выручку.</w:t>
        </w:r>
      </w:ins>
    </w:p>
    <w:p w:rsidR="004B6165" w:rsidRPr="004B6165" w:rsidRDefault="004B6165" w:rsidP="004B6165">
      <w:pPr>
        <w:pStyle w:val="a5"/>
        <w:shd w:val="clear" w:color="auto" w:fill="FFFFFF"/>
        <w:spacing w:before="0" w:beforeAutospacing="0" w:after="0" w:afterAutospacing="0" w:line="345" w:lineRule="atLeast"/>
        <w:jc w:val="both"/>
        <w:rPr>
          <w:ins w:id="206" w:author="Unknown"/>
          <w:color w:val="000000"/>
          <w:sz w:val="28"/>
          <w:szCs w:val="28"/>
        </w:rPr>
      </w:pPr>
      <w:ins w:id="207" w:author="Unknown">
        <w:r w:rsidRPr="004B6165">
          <w:rPr>
            <w:rStyle w:val="a6"/>
            <w:b w:val="0"/>
            <w:color w:val="AB0000"/>
            <w:sz w:val="28"/>
            <w:szCs w:val="28"/>
          </w:rPr>
          <w:t>Спасатель</w:t>
        </w:r>
        <w:r w:rsidRPr="004B6165">
          <w:rPr>
            <w:color w:val="000000"/>
            <w:sz w:val="28"/>
            <w:szCs w:val="28"/>
          </w:rPr>
          <w:t>: А сейчас проверим, как вы помогаете друг другу.</w:t>
        </w:r>
      </w:ins>
    </w:p>
    <w:p w:rsidR="004B6165" w:rsidRPr="004B6165" w:rsidRDefault="004B6165" w:rsidP="004B6165">
      <w:pPr>
        <w:pStyle w:val="a5"/>
        <w:shd w:val="clear" w:color="auto" w:fill="FFFFFF"/>
        <w:spacing w:before="0" w:beforeAutospacing="0" w:after="0" w:afterAutospacing="0" w:line="345" w:lineRule="atLeast"/>
        <w:jc w:val="both"/>
        <w:rPr>
          <w:ins w:id="208" w:author="Unknown"/>
          <w:color w:val="000000"/>
          <w:sz w:val="28"/>
          <w:szCs w:val="28"/>
        </w:rPr>
      </w:pPr>
      <w:ins w:id="209" w:author="Unknown">
        <w:r w:rsidRPr="004B6165">
          <w:rPr>
            <w:rStyle w:val="a6"/>
            <w:b w:val="0"/>
            <w:color w:val="AB0000"/>
            <w:sz w:val="28"/>
            <w:szCs w:val="28"/>
          </w:rPr>
          <w:t>Эстафета: «Помоги другу»-</w:t>
        </w:r>
        <w:r w:rsidRPr="004B6165">
          <w:rPr>
            <w:rStyle w:val="apple-converted-space"/>
            <w:color w:val="000000"/>
            <w:sz w:val="28"/>
            <w:szCs w:val="28"/>
          </w:rPr>
          <w:t> </w:t>
        </w:r>
        <w:r w:rsidRPr="004B6165">
          <w:rPr>
            <w:color w:val="000000"/>
            <w:sz w:val="28"/>
            <w:szCs w:val="28"/>
          </w:rPr>
          <w:t>капитан команды стоит в обруче. По сигналу он должен помочь перейти на другую сторону оврага своему товарищу (другой участник должен держаться за обруч). По сигналу они бегут на противоположную сторону и товарищ которому помогли остаётся там, а капитан возвращается к команде и забирает по очереди всех участников.</w:t>
        </w:r>
      </w:ins>
    </w:p>
    <w:p w:rsidR="004B6165" w:rsidRPr="004B6165" w:rsidRDefault="004B6165" w:rsidP="004B6165">
      <w:pPr>
        <w:pStyle w:val="a5"/>
        <w:shd w:val="clear" w:color="auto" w:fill="FFFFFF"/>
        <w:spacing w:before="0" w:beforeAutospacing="0" w:after="0" w:afterAutospacing="0" w:line="345" w:lineRule="atLeast"/>
        <w:jc w:val="both"/>
        <w:rPr>
          <w:ins w:id="210" w:author="Unknown"/>
          <w:color w:val="000000"/>
          <w:sz w:val="28"/>
          <w:szCs w:val="28"/>
        </w:rPr>
      </w:pPr>
      <w:ins w:id="211" w:author="Unknown">
        <w:r w:rsidRPr="004B6165">
          <w:rPr>
            <w:rStyle w:val="a6"/>
            <w:b w:val="0"/>
            <w:color w:val="AB0000"/>
            <w:sz w:val="28"/>
            <w:szCs w:val="28"/>
          </w:rPr>
          <w:t>Спасатель:</w:t>
        </w:r>
        <w:r w:rsidRPr="004B6165">
          <w:rPr>
            <w:rStyle w:val="apple-converted-space"/>
            <w:color w:val="000000"/>
            <w:sz w:val="28"/>
            <w:szCs w:val="28"/>
          </w:rPr>
          <w:t> </w:t>
        </w:r>
        <w:r w:rsidRPr="004B6165">
          <w:rPr>
            <w:color w:val="000000"/>
            <w:sz w:val="28"/>
            <w:szCs w:val="28"/>
          </w:rPr>
          <w:t>Молодцы! Справились с заданием. Показали себя дружными и готовыми прийти на помощь своему другу. До свидания, счастливого пути!</w:t>
        </w:r>
      </w:ins>
    </w:p>
    <w:p w:rsidR="004B6165" w:rsidRPr="004B6165" w:rsidRDefault="004B6165" w:rsidP="004B6165">
      <w:pPr>
        <w:pStyle w:val="a5"/>
        <w:shd w:val="clear" w:color="auto" w:fill="FFFFFF"/>
        <w:spacing w:before="0" w:beforeAutospacing="0" w:after="0" w:afterAutospacing="0" w:line="345" w:lineRule="atLeast"/>
        <w:jc w:val="both"/>
        <w:rPr>
          <w:ins w:id="212" w:author="Unknown"/>
          <w:color w:val="000000"/>
          <w:sz w:val="28"/>
          <w:szCs w:val="28"/>
        </w:rPr>
      </w:pPr>
      <w:ins w:id="213" w:author="Unknown">
        <w:r w:rsidRPr="004B6165">
          <w:rPr>
            <w:color w:val="000000"/>
            <w:sz w:val="28"/>
            <w:szCs w:val="28"/>
          </w:rPr>
          <w:t>Дети парами и возвращаются в детский сад.</w:t>
        </w:r>
      </w:ins>
    </w:p>
    <w:p w:rsidR="004B6165" w:rsidRPr="004B6165" w:rsidRDefault="004B6165" w:rsidP="004B6165">
      <w:pPr>
        <w:pStyle w:val="a5"/>
        <w:shd w:val="clear" w:color="auto" w:fill="FFFFFF"/>
        <w:spacing w:before="0" w:beforeAutospacing="0" w:after="0" w:afterAutospacing="0" w:line="345" w:lineRule="atLeast"/>
        <w:jc w:val="both"/>
        <w:rPr>
          <w:ins w:id="214" w:author="Unknown"/>
          <w:color w:val="000000"/>
          <w:sz w:val="28"/>
          <w:szCs w:val="28"/>
        </w:rPr>
      </w:pPr>
      <w:ins w:id="215" w:author="Unknown">
        <w:r w:rsidRPr="004B6165">
          <w:rPr>
            <w:rStyle w:val="a6"/>
            <w:b w:val="0"/>
            <w:color w:val="AB0000"/>
            <w:sz w:val="28"/>
            <w:szCs w:val="28"/>
          </w:rPr>
          <w:t>Вед</w:t>
        </w:r>
        <w:r w:rsidRPr="004B6165">
          <w:rPr>
            <w:color w:val="000000"/>
            <w:sz w:val="28"/>
            <w:szCs w:val="28"/>
          </w:rPr>
          <w:t>: Вот мы и вернулись в сад. Вы сегодня были настоящими туристами: ловкими, выносливыми, смелыми, дружными. И сейчас я хочу вручить вам медали «Юные туристы». Детям вручаются медали и они уходят в группу.</w:t>
        </w:r>
      </w:ins>
    </w:p>
    <w:p w:rsidR="00F15C1C" w:rsidRPr="004B6165" w:rsidRDefault="00F15C1C" w:rsidP="00E367E7">
      <w:pPr>
        <w:rPr>
          <w:rFonts w:ascii="Times New Roman" w:hAnsi="Times New Roman" w:cs="Times New Roman"/>
          <w:b/>
          <w:sz w:val="28"/>
          <w:szCs w:val="28"/>
        </w:rPr>
      </w:pPr>
    </w:p>
    <w:sectPr w:rsidR="00F15C1C" w:rsidRPr="004B6165" w:rsidSect="00F672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66" w:rsidRDefault="00E26366" w:rsidP="004B6165">
      <w:pPr>
        <w:spacing w:after="0" w:line="240" w:lineRule="auto"/>
      </w:pPr>
      <w:r>
        <w:separator/>
      </w:r>
    </w:p>
  </w:endnote>
  <w:endnote w:type="continuationSeparator" w:id="1">
    <w:p w:rsidR="00E26366" w:rsidRDefault="00E26366" w:rsidP="004B6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66" w:rsidRDefault="00E26366" w:rsidP="004B6165">
      <w:pPr>
        <w:spacing w:after="0" w:line="240" w:lineRule="auto"/>
      </w:pPr>
      <w:r>
        <w:separator/>
      </w:r>
    </w:p>
  </w:footnote>
  <w:footnote w:type="continuationSeparator" w:id="1">
    <w:p w:rsidR="00E26366" w:rsidRDefault="00E26366" w:rsidP="004B61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4303"/>
    <w:multiLevelType w:val="multilevel"/>
    <w:tmpl w:val="1FD4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746A4"/>
    <w:multiLevelType w:val="multilevel"/>
    <w:tmpl w:val="8AF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D1C8A"/>
    <w:multiLevelType w:val="multilevel"/>
    <w:tmpl w:val="2E6C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54B59"/>
    <w:multiLevelType w:val="multilevel"/>
    <w:tmpl w:val="C64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9369D"/>
    <w:multiLevelType w:val="multilevel"/>
    <w:tmpl w:val="BB9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24473"/>
    <w:multiLevelType w:val="multilevel"/>
    <w:tmpl w:val="463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67226"/>
    <w:multiLevelType w:val="multilevel"/>
    <w:tmpl w:val="983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62739"/>
    <w:multiLevelType w:val="multilevel"/>
    <w:tmpl w:val="D81E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3F29D7"/>
    <w:multiLevelType w:val="multilevel"/>
    <w:tmpl w:val="C068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3278F"/>
    <w:multiLevelType w:val="multilevel"/>
    <w:tmpl w:val="953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7537C"/>
    <w:multiLevelType w:val="multilevel"/>
    <w:tmpl w:val="1A8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D39A0"/>
    <w:multiLevelType w:val="multilevel"/>
    <w:tmpl w:val="D822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5"/>
  </w:num>
  <w:num w:numId="5">
    <w:abstractNumId w:val="1"/>
  </w:num>
  <w:num w:numId="6">
    <w:abstractNumId w:val="0"/>
  </w:num>
  <w:num w:numId="7">
    <w:abstractNumId w:val="11"/>
  </w:num>
  <w:num w:numId="8">
    <w:abstractNumId w:val="2"/>
  </w:num>
  <w:num w:numId="9">
    <w:abstractNumId w:val="8"/>
  </w:num>
  <w:num w:numId="10">
    <w:abstractNumId w:val="4"/>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469E7"/>
    <w:rsid w:val="001F081D"/>
    <w:rsid w:val="00362A2B"/>
    <w:rsid w:val="003C4297"/>
    <w:rsid w:val="003F35C8"/>
    <w:rsid w:val="004B6165"/>
    <w:rsid w:val="00660CF9"/>
    <w:rsid w:val="006B1FB4"/>
    <w:rsid w:val="006B323F"/>
    <w:rsid w:val="00722FEB"/>
    <w:rsid w:val="007C3FBE"/>
    <w:rsid w:val="007F5461"/>
    <w:rsid w:val="008B0013"/>
    <w:rsid w:val="009B21B2"/>
    <w:rsid w:val="009D66F0"/>
    <w:rsid w:val="00AD1313"/>
    <w:rsid w:val="00B469E7"/>
    <w:rsid w:val="00CB4772"/>
    <w:rsid w:val="00E26366"/>
    <w:rsid w:val="00E367E7"/>
    <w:rsid w:val="00ED4787"/>
    <w:rsid w:val="00F15C1C"/>
    <w:rsid w:val="00F6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F2"/>
  </w:style>
  <w:style w:type="paragraph" w:styleId="1">
    <w:name w:val="heading 1"/>
    <w:basedOn w:val="a"/>
    <w:next w:val="a"/>
    <w:link w:val="10"/>
    <w:uiPriority w:val="9"/>
    <w:qFormat/>
    <w:rsid w:val="004B61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2A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62A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9E7"/>
    <w:rPr>
      <w:rFonts w:ascii="Tahoma" w:hAnsi="Tahoma" w:cs="Tahoma"/>
      <w:sz w:val="16"/>
      <w:szCs w:val="16"/>
    </w:rPr>
  </w:style>
  <w:style w:type="paragraph" w:styleId="a5">
    <w:name w:val="Normal (Web)"/>
    <w:basedOn w:val="a"/>
    <w:uiPriority w:val="99"/>
    <w:unhideWhenUsed/>
    <w:rsid w:val="00362A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62A2B"/>
    <w:rPr>
      <w:b/>
      <w:bCs/>
    </w:rPr>
  </w:style>
  <w:style w:type="character" w:customStyle="1" w:styleId="apple-converted-space">
    <w:name w:val="apple-converted-space"/>
    <w:basedOn w:val="a0"/>
    <w:rsid w:val="00362A2B"/>
  </w:style>
  <w:style w:type="character" w:customStyle="1" w:styleId="20">
    <w:name w:val="Заголовок 2 Знак"/>
    <w:basedOn w:val="a0"/>
    <w:link w:val="2"/>
    <w:uiPriority w:val="9"/>
    <w:rsid w:val="00362A2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62A2B"/>
    <w:rPr>
      <w:rFonts w:ascii="Times New Roman" w:eastAsia="Times New Roman" w:hAnsi="Times New Roman" w:cs="Times New Roman"/>
      <w:b/>
      <w:bCs/>
      <w:sz w:val="27"/>
      <w:szCs w:val="27"/>
    </w:rPr>
  </w:style>
  <w:style w:type="character" w:styleId="a7">
    <w:name w:val="Hyperlink"/>
    <w:basedOn w:val="a0"/>
    <w:uiPriority w:val="99"/>
    <w:semiHidden/>
    <w:unhideWhenUsed/>
    <w:rsid w:val="00362A2B"/>
    <w:rPr>
      <w:color w:val="0000FF"/>
      <w:u w:val="single"/>
    </w:rPr>
  </w:style>
  <w:style w:type="character" w:customStyle="1" w:styleId="airw">
    <w:name w:val="airw"/>
    <w:basedOn w:val="a0"/>
    <w:rsid w:val="00362A2B"/>
  </w:style>
  <w:style w:type="character" w:styleId="a8">
    <w:name w:val="Emphasis"/>
    <w:basedOn w:val="a0"/>
    <w:uiPriority w:val="20"/>
    <w:qFormat/>
    <w:rsid w:val="00362A2B"/>
    <w:rPr>
      <w:i/>
      <w:iCs/>
    </w:rPr>
  </w:style>
  <w:style w:type="character" w:customStyle="1" w:styleId="waterw">
    <w:name w:val="waterw"/>
    <w:basedOn w:val="a0"/>
    <w:rsid w:val="00362A2B"/>
  </w:style>
  <w:style w:type="character" w:customStyle="1" w:styleId="tcitydiv">
    <w:name w:val="tcitydiv"/>
    <w:basedOn w:val="a0"/>
    <w:rsid w:val="00362A2B"/>
  </w:style>
  <w:style w:type="character" w:customStyle="1" w:styleId="ttempairspan">
    <w:name w:val="ttempairspan"/>
    <w:basedOn w:val="a0"/>
    <w:rsid w:val="00362A2B"/>
  </w:style>
  <w:style w:type="character" w:customStyle="1" w:styleId="ttempwaterspan">
    <w:name w:val="ttempwaterspan"/>
    <w:basedOn w:val="a0"/>
    <w:rsid w:val="00362A2B"/>
  </w:style>
  <w:style w:type="paragraph" w:styleId="z-">
    <w:name w:val="HTML Top of Form"/>
    <w:basedOn w:val="a"/>
    <w:next w:val="a"/>
    <w:link w:val="z-0"/>
    <w:hidden/>
    <w:uiPriority w:val="99"/>
    <w:semiHidden/>
    <w:unhideWhenUsed/>
    <w:rsid w:val="00362A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2A2B"/>
    <w:rPr>
      <w:rFonts w:ascii="Arial" w:eastAsia="Times New Roman" w:hAnsi="Arial" w:cs="Arial"/>
      <w:vanish/>
      <w:sz w:val="16"/>
      <w:szCs w:val="16"/>
    </w:rPr>
  </w:style>
  <w:style w:type="paragraph" w:styleId="z-1">
    <w:name w:val="HTML Bottom of Form"/>
    <w:basedOn w:val="a"/>
    <w:next w:val="a"/>
    <w:link w:val="z-2"/>
    <w:hidden/>
    <w:uiPriority w:val="99"/>
    <w:unhideWhenUsed/>
    <w:rsid w:val="00362A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62A2B"/>
    <w:rPr>
      <w:rFonts w:ascii="Arial" w:eastAsia="Times New Roman" w:hAnsi="Arial" w:cs="Arial"/>
      <w:vanish/>
      <w:sz w:val="16"/>
      <w:szCs w:val="16"/>
    </w:rPr>
  </w:style>
  <w:style w:type="character" w:customStyle="1" w:styleId="10">
    <w:name w:val="Заголовок 1 Знак"/>
    <w:basedOn w:val="a0"/>
    <w:link w:val="1"/>
    <w:uiPriority w:val="9"/>
    <w:rsid w:val="004B6165"/>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4B616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B6165"/>
  </w:style>
  <w:style w:type="paragraph" w:styleId="ab">
    <w:name w:val="footer"/>
    <w:basedOn w:val="a"/>
    <w:link w:val="ac"/>
    <w:uiPriority w:val="99"/>
    <w:semiHidden/>
    <w:unhideWhenUsed/>
    <w:rsid w:val="004B616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B6165"/>
  </w:style>
</w:styles>
</file>

<file path=word/webSettings.xml><?xml version="1.0" encoding="utf-8"?>
<w:webSettings xmlns:r="http://schemas.openxmlformats.org/officeDocument/2006/relationships" xmlns:w="http://schemas.openxmlformats.org/wordprocessingml/2006/main">
  <w:divs>
    <w:div w:id="401175867">
      <w:bodyDiv w:val="1"/>
      <w:marLeft w:val="0"/>
      <w:marRight w:val="0"/>
      <w:marTop w:val="0"/>
      <w:marBottom w:val="0"/>
      <w:divBdr>
        <w:top w:val="none" w:sz="0" w:space="0" w:color="auto"/>
        <w:left w:val="none" w:sz="0" w:space="0" w:color="auto"/>
        <w:bottom w:val="none" w:sz="0" w:space="0" w:color="auto"/>
        <w:right w:val="none" w:sz="0" w:space="0" w:color="auto"/>
      </w:divBdr>
      <w:divsChild>
        <w:div w:id="638921063">
          <w:marLeft w:val="0"/>
          <w:marRight w:val="0"/>
          <w:marTop w:val="0"/>
          <w:marBottom w:val="0"/>
          <w:divBdr>
            <w:top w:val="none" w:sz="0" w:space="0" w:color="auto"/>
            <w:left w:val="none" w:sz="0" w:space="0" w:color="auto"/>
            <w:bottom w:val="none" w:sz="0" w:space="0" w:color="auto"/>
            <w:right w:val="none" w:sz="0" w:space="0" w:color="auto"/>
          </w:divBdr>
          <w:divsChild>
            <w:div w:id="78331787">
              <w:marLeft w:val="0"/>
              <w:marRight w:val="0"/>
              <w:marTop w:val="0"/>
              <w:marBottom w:val="0"/>
              <w:divBdr>
                <w:top w:val="none" w:sz="0" w:space="0" w:color="auto"/>
                <w:left w:val="none" w:sz="0" w:space="0" w:color="auto"/>
                <w:bottom w:val="none" w:sz="0" w:space="0" w:color="auto"/>
                <w:right w:val="none" w:sz="0" w:space="0" w:color="auto"/>
              </w:divBdr>
            </w:div>
            <w:div w:id="1705325894">
              <w:marLeft w:val="0"/>
              <w:marRight w:val="0"/>
              <w:marTop w:val="0"/>
              <w:marBottom w:val="0"/>
              <w:divBdr>
                <w:top w:val="none" w:sz="0" w:space="0" w:color="auto"/>
                <w:left w:val="none" w:sz="0" w:space="0" w:color="auto"/>
                <w:bottom w:val="none" w:sz="0" w:space="0" w:color="auto"/>
                <w:right w:val="none" w:sz="0" w:space="0" w:color="auto"/>
              </w:divBdr>
              <w:divsChild>
                <w:div w:id="1262565449">
                  <w:marLeft w:val="0"/>
                  <w:marRight w:val="0"/>
                  <w:marTop w:val="0"/>
                  <w:marBottom w:val="0"/>
                  <w:divBdr>
                    <w:top w:val="none" w:sz="0" w:space="0" w:color="auto"/>
                    <w:left w:val="none" w:sz="0" w:space="0" w:color="auto"/>
                    <w:bottom w:val="none" w:sz="0" w:space="0" w:color="auto"/>
                    <w:right w:val="none" w:sz="0" w:space="0" w:color="auto"/>
                  </w:divBdr>
                </w:div>
              </w:divsChild>
            </w:div>
            <w:div w:id="74982421">
              <w:marLeft w:val="0"/>
              <w:marRight w:val="0"/>
              <w:marTop w:val="0"/>
              <w:marBottom w:val="0"/>
              <w:divBdr>
                <w:top w:val="none" w:sz="0" w:space="0" w:color="auto"/>
                <w:left w:val="none" w:sz="0" w:space="0" w:color="auto"/>
                <w:bottom w:val="none" w:sz="0" w:space="0" w:color="auto"/>
                <w:right w:val="none" w:sz="0" w:space="0" w:color="auto"/>
              </w:divBdr>
              <w:divsChild>
                <w:div w:id="1873227886">
                  <w:marLeft w:val="0"/>
                  <w:marRight w:val="0"/>
                  <w:marTop w:val="0"/>
                  <w:marBottom w:val="0"/>
                  <w:divBdr>
                    <w:top w:val="none" w:sz="0" w:space="0" w:color="auto"/>
                    <w:left w:val="none" w:sz="0" w:space="0" w:color="auto"/>
                    <w:bottom w:val="none" w:sz="0" w:space="0" w:color="auto"/>
                    <w:right w:val="none" w:sz="0" w:space="0" w:color="auto"/>
                  </w:divBdr>
                  <w:divsChild>
                    <w:div w:id="383405401">
                      <w:marLeft w:val="0"/>
                      <w:marRight w:val="0"/>
                      <w:marTop w:val="0"/>
                      <w:marBottom w:val="0"/>
                      <w:divBdr>
                        <w:top w:val="single" w:sz="6" w:space="0" w:color="D2E8FF"/>
                        <w:left w:val="single" w:sz="6" w:space="0" w:color="D2E8FF"/>
                        <w:bottom w:val="single" w:sz="6" w:space="0" w:color="D2E8FF"/>
                        <w:right w:val="single" w:sz="6" w:space="0" w:color="D2E8FF"/>
                      </w:divBdr>
                      <w:divsChild>
                        <w:div w:id="858852437">
                          <w:marLeft w:val="0"/>
                          <w:marRight w:val="0"/>
                          <w:marTop w:val="0"/>
                          <w:marBottom w:val="0"/>
                          <w:divBdr>
                            <w:top w:val="none" w:sz="0" w:space="0" w:color="auto"/>
                            <w:left w:val="none" w:sz="0" w:space="0" w:color="auto"/>
                            <w:bottom w:val="none" w:sz="0" w:space="0" w:color="auto"/>
                            <w:right w:val="none" w:sz="0" w:space="0" w:color="auto"/>
                          </w:divBdr>
                          <w:divsChild>
                            <w:div w:id="1570115010">
                              <w:marLeft w:val="0"/>
                              <w:marRight w:val="0"/>
                              <w:marTop w:val="0"/>
                              <w:marBottom w:val="0"/>
                              <w:divBdr>
                                <w:top w:val="none" w:sz="0" w:space="0" w:color="auto"/>
                                <w:left w:val="none" w:sz="0" w:space="0" w:color="auto"/>
                                <w:bottom w:val="none" w:sz="0" w:space="0" w:color="auto"/>
                                <w:right w:val="none" w:sz="0" w:space="0" w:color="auto"/>
                              </w:divBdr>
                            </w:div>
                            <w:div w:id="1297023842">
                              <w:marLeft w:val="0"/>
                              <w:marRight w:val="0"/>
                              <w:marTop w:val="0"/>
                              <w:marBottom w:val="0"/>
                              <w:divBdr>
                                <w:top w:val="none" w:sz="0" w:space="0" w:color="auto"/>
                                <w:left w:val="none" w:sz="0" w:space="0" w:color="auto"/>
                                <w:bottom w:val="none" w:sz="0" w:space="0" w:color="auto"/>
                                <w:right w:val="none" w:sz="0" w:space="0" w:color="auto"/>
                              </w:divBdr>
                            </w:div>
                            <w:div w:id="10947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21865">
              <w:marLeft w:val="0"/>
              <w:marRight w:val="0"/>
              <w:marTop w:val="0"/>
              <w:marBottom w:val="0"/>
              <w:divBdr>
                <w:top w:val="none" w:sz="0" w:space="0" w:color="auto"/>
                <w:left w:val="none" w:sz="0" w:space="0" w:color="auto"/>
                <w:bottom w:val="none" w:sz="0" w:space="0" w:color="auto"/>
                <w:right w:val="none" w:sz="0" w:space="0" w:color="auto"/>
              </w:divBdr>
              <w:divsChild>
                <w:div w:id="1479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6228">
          <w:marLeft w:val="0"/>
          <w:marRight w:val="0"/>
          <w:marTop w:val="0"/>
          <w:marBottom w:val="0"/>
          <w:divBdr>
            <w:top w:val="none" w:sz="0" w:space="0" w:color="auto"/>
            <w:left w:val="none" w:sz="0" w:space="0" w:color="auto"/>
            <w:bottom w:val="none" w:sz="0" w:space="0" w:color="auto"/>
            <w:right w:val="none" w:sz="0" w:space="0" w:color="auto"/>
          </w:divBdr>
          <w:divsChild>
            <w:div w:id="618801470">
              <w:marLeft w:val="0"/>
              <w:marRight w:val="0"/>
              <w:marTop w:val="0"/>
              <w:marBottom w:val="0"/>
              <w:divBdr>
                <w:top w:val="none" w:sz="0" w:space="0" w:color="auto"/>
                <w:left w:val="none" w:sz="0" w:space="0" w:color="auto"/>
                <w:bottom w:val="none" w:sz="0" w:space="0" w:color="auto"/>
                <w:right w:val="none" w:sz="0" w:space="0" w:color="auto"/>
              </w:divBdr>
              <w:divsChild>
                <w:div w:id="1592860599">
                  <w:marLeft w:val="0"/>
                  <w:marRight w:val="0"/>
                  <w:marTop w:val="0"/>
                  <w:marBottom w:val="0"/>
                  <w:divBdr>
                    <w:top w:val="none" w:sz="0" w:space="0" w:color="auto"/>
                    <w:left w:val="none" w:sz="0" w:space="0" w:color="auto"/>
                    <w:bottom w:val="none" w:sz="0" w:space="0" w:color="auto"/>
                    <w:right w:val="none" w:sz="0" w:space="0" w:color="auto"/>
                  </w:divBdr>
                </w:div>
                <w:div w:id="3060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8125">
      <w:bodyDiv w:val="1"/>
      <w:marLeft w:val="0"/>
      <w:marRight w:val="0"/>
      <w:marTop w:val="0"/>
      <w:marBottom w:val="0"/>
      <w:divBdr>
        <w:top w:val="none" w:sz="0" w:space="0" w:color="auto"/>
        <w:left w:val="none" w:sz="0" w:space="0" w:color="auto"/>
        <w:bottom w:val="none" w:sz="0" w:space="0" w:color="auto"/>
        <w:right w:val="none" w:sz="0" w:space="0" w:color="auto"/>
      </w:divBdr>
      <w:divsChild>
        <w:div w:id="980622328">
          <w:marLeft w:val="0"/>
          <w:marRight w:val="0"/>
          <w:marTop w:val="0"/>
          <w:marBottom w:val="0"/>
          <w:divBdr>
            <w:top w:val="none" w:sz="0" w:space="0" w:color="auto"/>
            <w:left w:val="none" w:sz="0" w:space="0" w:color="auto"/>
            <w:bottom w:val="none" w:sz="0" w:space="0" w:color="auto"/>
            <w:right w:val="none" w:sz="0" w:space="0" w:color="auto"/>
          </w:divBdr>
          <w:divsChild>
            <w:div w:id="1751199191">
              <w:marLeft w:val="0"/>
              <w:marRight w:val="0"/>
              <w:marTop w:val="0"/>
              <w:marBottom w:val="0"/>
              <w:divBdr>
                <w:top w:val="none" w:sz="0" w:space="0" w:color="auto"/>
                <w:left w:val="none" w:sz="0" w:space="0" w:color="auto"/>
                <w:bottom w:val="none" w:sz="0" w:space="0" w:color="auto"/>
                <w:right w:val="none" w:sz="0" w:space="0" w:color="auto"/>
              </w:divBdr>
            </w:div>
            <w:div w:id="817038129">
              <w:marLeft w:val="0"/>
              <w:marRight w:val="0"/>
              <w:marTop w:val="0"/>
              <w:marBottom w:val="0"/>
              <w:divBdr>
                <w:top w:val="none" w:sz="0" w:space="0" w:color="auto"/>
                <w:left w:val="none" w:sz="0" w:space="0" w:color="auto"/>
                <w:bottom w:val="none" w:sz="0" w:space="0" w:color="auto"/>
                <w:right w:val="none" w:sz="0" w:space="0" w:color="auto"/>
              </w:divBdr>
            </w:div>
            <w:div w:id="818502706">
              <w:marLeft w:val="0"/>
              <w:marRight w:val="0"/>
              <w:marTop w:val="0"/>
              <w:marBottom w:val="0"/>
              <w:divBdr>
                <w:top w:val="none" w:sz="0" w:space="0" w:color="auto"/>
                <w:left w:val="none" w:sz="0" w:space="0" w:color="auto"/>
                <w:bottom w:val="none" w:sz="0" w:space="0" w:color="auto"/>
                <w:right w:val="none" w:sz="0" w:space="0" w:color="auto"/>
              </w:divBdr>
            </w:div>
            <w:div w:id="2020963958">
              <w:marLeft w:val="0"/>
              <w:marRight w:val="0"/>
              <w:marTop w:val="0"/>
              <w:marBottom w:val="0"/>
              <w:divBdr>
                <w:top w:val="none" w:sz="0" w:space="0" w:color="auto"/>
                <w:left w:val="none" w:sz="0" w:space="0" w:color="auto"/>
                <w:bottom w:val="none" w:sz="0" w:space="0" w:color="auto"/>
                <w:right w:val="none" w:sz="0" w:space="0" w:color="auto"/>
              </w:divBdr>
              <w:divsChild>
                <w:div w:id="1776096667">
                  <w:marLeft w:val="0"/>
                  <w:marRight w:val="0"/>
                  <w:marTop w:val="0"/>
                  <w:marBottom w:val="0"/>
                  <w:divBdr>
                    <w:top w:val="none" w:sz="0" w:space="0" w:color="auto"/>
                    <w:left w:val="none" w:sz="0" w:space="0" w:color="auto"/>
                    <w:bottom w:val="none" w:sz="0" w:space="0" w:color="auto"/>
                    <w:right w:val="none" w:sz="0" w:space="0" w:color="auto"/>
                  </w:divBdr>
                </w:div>
              </w:divsChild>
            </w:div>
            <w:div w:id="1853836082">
              <w:marLeft w:val="0"/>
              <w:marRight w:val="0"/>
              <w:marTop w:val="0"/>
              <w:marBottom w:val="0"/>
              <w:divBdr>
                <w:top w:val="none" w:sz="0" w:space="0" w:color="auto"/>
                <w:left w:val="none" w:sz="0" w:space="0" w:color="auto"/>
                <w:bottom w:val="none" w:sz="0" w:space="0" w:color="auto"/>
                <w:right w:val="none" w:sz="0" w:space="0" w:color="auto"/>
              </w:divBdr>
              <w:divsChild>
                <w:div w:id="122114657">
                  <w:marLeft w:val="0"/>
                  <w:marRight w:val="0"/>
                  <w:marTop w:val="0"/>
                  <w:marBottom w:val="0"/>
                  <w:divBdr>
                    <w:top w:val="none" w:sz="0" w:space="0" w:color="auto"/>
                    <w:left w:val="none" w:sz="0" w:space="0" w:color="auto"/>
                    <w:bottom w:val="none" w:sz="0" w:space="0" w:color="auto"/>
                    <w:right w:val="none" w:sz="0" w:space="0" w:color="auto"/>
                  </w:divBdr>
                  <w:divsChild>
                    <w:div w:id="1724600816">
                      <w:marLeft w:val="0"/>
                      <w:marRight w:val="0"/>
                      <w:marTop w:val="0"/>
                      <w:marBottom w:val="0"/>
                      <w:divBdr>
                        <w:top w:val="single" w:sz="6" w:space="0" w:color="D2E8FF"/>
                        <w:left w:val="single" w:sz="6" w:space="0" w:color="D2E8FF"/>
                        <w:bottom w:val="single" w:sz="6" w:space="0" w:color="D2E8FF"/>
                        <w:right w:val="single" w:sz="6" w:space="0" w:color="D2E8FF"/>
                      </w:divBdr>
                      <w:divsChild>
                        <w:div w:id="1719890101">
                          <w:marLeft w:val="0"/>
                          <w:marRight w:val="0"/>
                          <w:marTop w:val="0"/>
                          <w:marBottom w:val="0"/>
                          <w:divBdr>
                            <w:top w:val="none" w:sz="0" w:space="0" w:color="auto"/>
                            <w:left w:val="none" w:sz="0" w:space="0" w:color="auto"/>
                            <w:bottom w:val="none" w:sz="0" w:space="0" w:color="auto"/>
                            <w:right w:val="none" w:sz="0" w:space="0" w:color="auto"/>
                          </w:divBdr>
                          <w:divsChild>
                            <w:div w:id="896937026">
                              <w:marLeft w:val="0"/>
                              <w:marRight w:val="0"/>
                              <w:marTop w:val="0"/>
                              <w:marBottom w:val="0"/>
                              <w:divBdr>
                                <w:top w:val="none" w:sz="0" w:space="0" w:color="auto"/>
                                <w:left w:val="none" w:sz="0" w:space="0" w:color="auto"/>
                                <w:bottom w:val="none" w:sz="0" w:space="0" w:color="auto"/>
                                <w:right w:val="none" w:sz="0" w:space="0" w:color="auto"/>
                              </w:divBdr>
                            </w:div>
                            <w:div w:id="2120220928">
                              <w:marLeft w:val="0"/>
                              <w:marRight w:val="0"/>
                              <w:marTop w:val="0"/>
                              <w:marBottom w:val="0"/>
                              <w:divBdr>
                                <w:top w:val="none" w:sz="0" w:space="0" w:color="auto"/>
                                <w:left w:val="none" w:sz="0" w:space="0" w:color="auto"/>
                                <w:bottom w:val="none" w:sz="0" w:space="0" w:color="auto"/>
                                <w:right w:val="none" w:sz="0" w:space="0" w:color="auto"/>
                              </w:divBdr>
                            </w:div>
                            <w:div w:id="1893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84884">
              <w:marLeft w:val="0"/>
              <w:marRight w:val="0"/>
              <w:marTop w:val="0"/>
              <w:marBottom w:val="0"/>
              <w:divBdr>
                <w:top w:val="none" w:sz="0" w:space="0" w:color="auto"/>
                <w:left w:val="none" w:sz="0" w:space="0" w:color="auto"/>
                <w:bottom w:val="none" w:sz="0" w:space="0" w:color="auto"/>
                <w:right w:val="none" w:sz="0" w:space="0" w:color="auto"/>
              </w:divBdr>
              <w:divsChild>
                <w:div w:id="18082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8314">
          <w:marLeft w:val="0"/>
          <w:marRight w:val="0"/>
          <w:marTop w:val="0"/>
          <w:marBottom w:val="0"/>
          <w:divBdr>
            <w:top w:val="none" w:sz="0" w:space="0" w:color="auto"/>
            <w:left w:val="none" w:sz="0" w:space="0" w:color="auto"/>
            <w:bottom w:val="none" w:sz="0" w:space="0" w:color="auto"/>
            <w:right w:val="none" w:sz="0" w:space="0" w:color="auto"/>
          </w:divBdr>
          <w:divsChild>
            <w:div w:id="148403874">
              <w:marLeft w:val="0"/>
              <w:marRight w:val="0"/>
              <w:marTop w:val="0"/>
              <w:marBottom w:val="0"/>
              <w:divBdr>
                <w:top w:val="none" w:sz="0" w:space="0" w:color="auto"/>
                <w:left w:val="none" w:sz="0" w:space="0" w:color="auto"/>
                <w:bottom w:val="none" w:sz="0" w:space="0" w:color="auto"/>
                <w:right w:val="none" w:sz="0" w:space="0" w:color="auto"/>
              </w:divBdr>
              <w:divsChild>
                <w:div w:id="430592129">
                  <w:marLeft w:val="0"/>
                  <w:marRight w:val="0"/>
                  <w:marTop w:val="0"/>
                  <w:marBottom w:val="0"/>
                  <w:divBdr>
                    <w:top w:val="none" w:sz="0" w:space="0" w:color="auto"/>
                    <w:left w:val="none" w:sz="0" w:space="0" w:color="auto"/>
                    <w:bottom w:val="none" w:sz="0" w:space="0" w:color="auto"/>
                    <w:right w:val="none" w:sz="0" w:space="0" w:color="auto"/>
                  </w:divBdr>
                </w:div>
                <w:div w:id="4835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319">
      <w:bodyDiv w:val="1"/>
      <w:marLeft w:val="0"/>
      <w:marRight w:val="0"/>
      <w:marTop w:val="0"/>
      <w:marBottom w:val="0"/>
      <w:divBdr>
        <w:top w:val="none" w:sz="0" w:space="0" w:color="auto"/>
        <w:left w:val="none" w:sz="0" w:space="0" w:color="auto"/>
        <w:bottom w:val="none" w:sz="0" w:space="0" w:color="auto"/>
        <w:right w:val="none" w:sz="0" w:space="0" w:color="auto"/>
      </w:divBdr>
    </w:div>
    <w:div w:id="19059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2017-06-08T16:49:00Z</dcterms:created>
  <dcterms:modified xsi:type="dcterms:W3CDTF">2017-06-14T16:27:00Z</dcterms:modified>
</cp:coreProperties>
</file>